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4" w:rsidRDefault="00256914" w:rsidP="00256914">
      <w:pPr>
        <w:jc w:val="right"/>
      </w:pPr>
      <w:r>
        <w:t>Kielce 2019-01-09</w:t>
      </w:r>
    </w:p>
    <w:p w:rsidR="00256914" w:rsidRDefault="00256914" w:rsidP="00256914">
      <w:pPr>
        <w:jc w:val="right"/>
      </w:pPr>
    </w:p>
    <w:p w:rsidR="00256914" w:rsidRDefault="00256914" w:rsidP="00256914">
      <w:pPr>
        <w:jc w:val="right"/>
      </w:pPr>
    </w:p>
    <w:p w:rsidR="00256914" w:rsidRDefault="00256914" w:rsidP="00256914">
      <w:pPr>
        <w:jc w:val="right"/>
      </w:pPr>
    </w:p>
    <w:p w:rsidR="00256914" w:rsidRDefault="00256914" w:rsidP="00256914">
      <w:pPr>
        <w:jc w:val="center"/>
        <w:rPr>
          <w:b/>
          <w:u w:val="single"/>
        </w:rPr>
      </w:pPr>
      <w:r w:rsidRPr="006C41C2">
        <w:rPr>
          <w:b/>
          <w:u w:val="single"/>
        </w:rPr>
        <w:t>INFORMACJA NR 1</w:t>
      </w:r>
    </w:p>
    <w:p w:rsidR="00256914" w:rsidRDefault="00256914" w:rsidP="00256914">
      <w:pPr>
        <w:jc w:val="center"/>
        <w:rPr>
          <w:rFonts w:asciiTheme="minorHAnsi" w:hAnsiTheme="minorHAnsi" w:cstheme="minorHAnsi"/>
          <w:b/>
          <w:szCs w:val="24"/>
        </w:rPr>
      </w:pPr>
      <w:r w:rsidRPr="006C41C2">
        <w:rPr>
          <w:b/>
        </w:rPr>
        <w:t xml:space="preserve">Do postępowania : </w:t>
      </w:r>
      <w:r w:rsidRPr="006C41C2">
        <w:rPr>
          <w:rFonts w:asciiTheme="minorHAnsi" w:hAnsiTheme="minorHAnsi" w:cstheme="minorHAnsi"/>
          <w:b/>
          <w:szCs w:val="24"/>
        </w:rPr>
        <w:t>„</w:t>
      </w:r>
      <w:r w:rsidRPr="006C41C2">
        <w:rPr>
          <w:rFonts w:eastAsiaTheme="minorEastAsia" w:cs="Times New Roman"/>
          <w:b/>
          <w:szCs w:val="24"/>
          <w:lang w:eastAsia="pl-PL"/>
        </w:rPr>
        <w:t>Użytkowanie</w:t>
      </w:r>
      <w:r w:rsidRPr="008F0117">
        <w:rPr>
          <w:rFonts w:eastAsiaTheme="minorEastAsia" w:cs="Times New Roman"/>
          <w:b/>
          <w:szCs w:val="24"/>
          <w:lang w:eastAsia="pl-PL"/>
        </w:rPr>
        <w:t xml:space="preserve"> obrabiarek skrawających</w:t>
      </w:r>
      <w:r w:rsidRPr="00EC4652">
        <w:rPr>
          <w:rFonts w:eastAsiaTheme="minorEastAsia" w:cs="Times New Roman"/>
          <w:b/>
          <w:szCs w:val="24"/>
          <w:lang w:eastAsia="pl-PL"/>
        </w:rPr>
        <w:t>”</w:t>
      </w:r>
      <w:r>
        <w:rPr>
          <w:rFonts w:eastAsiaTheme="minorEastAsia" w:cs="Times New Roman"/>
          <w:b/>
          <w:szCs w:val="24"/>
          <w:lang w:eastAsia="pl-PL"/>
        </w:rPr>
        <w:t xml:space="preserve"> </w:t>
      </w:r>
      <w:r w:rsidRPr="00CB32C7">
        <w:rPr>
          <w:rFonts w:asciiTheme="minorHAnsi" w:hAnsiTheme="minorHAnsi" w:cstheme="minorHAnsi"/>
          <w:b/>
          <w:szCs w:val="24"/>
        </w:rPr>
        <w:t xml:space="preserve">w </w:t>
      </w:r>
      <w:r>
        <w:rPr>
          <w:rFonts w:asciiTheme="minorHAnsi" w:hAnsiTheme="minorHAnsi" w:cstheme="minorHAnsi"/>
          <w:b/>
          <w:szCs w:val="24"/>
        </w:rPr>
        <w:t>Starachowicach</w:t>
      </w:r>
    </w:p>
    <w:p w:rsidR="00256914" w:rsidRDefault="00256914" w:rsidP="00256914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Nr: 3/ZK/2019/KKZ</w:t>
      </w:r>
    </w:p>
    <w:p w:rsidR="00256914" w:rsidRPr="006C41C2" w:rsidRDefault="00256914" w:rsidP="00256914">
      <w:pPr>
        <w:rPr>
          <w:b/>
          <w:u w:val="single"/>
        </w:rPr>
      </w:pPr>
    </w:p>
    <w:p w:rsidR="00256914" w:rsidRDefault="00256914" w:rsidP="00256914"/>
    <w:p w:rsidR="00256914" w:rsidRPr="004A5740" w:rsidRDefault="00256914" w:rsidP="00256914">
      <w:pPr>
        <w:rPr>
          <w:rFonts w:asciiTheme="minorHAnsi" w:hAnsiTheme="minorHAnsi" w:cstheme="minorHAnsi"/>
          <w:b/>
        </w:rPr>
      </w:pPr>
      <w:r>
        <w:t xml:space="preserve">Informuję, że zmianie ulegają  </w:t>
      </w:r>
      <w:r>
        <w:rPr>
          <w:rFonts w:cstheme="minorHAnsi"/>
          <w:b/>
          <w:u w:val="single"/>
        </w:rPr>
        <w:t>w</w:t>
      </w:r>
      <w:r w:rsidRPr="004A5740">
        <w:rPr>
          <w:rFonts w:asciiTheme="minorHAnsi" w:hAnsiTheme="minorHAnsi" w:cstheme="minorHAnsi"/>
          <w:b/>
          <w:u w:val="single"/>
        </w:rPr>
        <w:t>arunki udziału w rozpoznaniu oraz opis sposobu dokonywania oceny spełniania tych warunków</w:t>
      </w:r>
      <w:r>
        <w:rPr>
          <w:rFonts w:cstheme="minorHAnsi"/>
          <w:b/>
          <w:u w:val="single"/>
        </w:rPr>
        <w:t xml:space="preserve"> </w:t>
      </w:r>
      <w:r w:rsidRPr="006C41C2">
        <w:rPr>
          <w:rFonts w:cstheme="minorHAnsi"/>
        </w:rPr>
        <w:t>i otrzymują następujące brzmienie</w:t>
      </w:r>
    </w:p>
    <w:p w:rsidR="00256914" w:rsidRPr="00F4179B" w:rsidRDefault="00256914" w:rsidP="0025691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:rsidR="00160EAA" w:rsidRPr="00E90124" w:rsidRDefault="00160EAA" w:rsidP="00160EAA">
      <w:pPr>
        <w:pStyle w:val="Akapitzlist"/>
        <w:numPr>
          <w:ilvl w:val="0"/>
          <w:numId w:val="3"/>
        </w:numPr>
        <w:spacing w:after="60" w:line="276" w:lineRule="auto"/>
        <w:ind w:left="720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>
        <w:rPr>
          <w:rFonts w:asciiTheme="minorHAnsi" w:hAnsiTheme="minorHAnsi" w:cstheme="minorHAnsi"/>
          <w:lang w:eastAsia="pl-PL"/>
        </w:rPr>
        <w:t xml:space="preserve"> 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>minimum jedną osobą do</w:t>
      </w:r>
      <w:r w:rsidRPr="00E90124">
        <w:rPr>
          <w:rFonts w:asciiTheme="minorHAnsi" w:hAnsiTheme="minorHAnsi" w:cstheme="minorHAnsi"/>
          <w:lang w:eastAsia="pl-PL"/>
        </w:rPr>
        <w:t xml:space="preserve"> realiz</w:t>
      </w:r>
      <w:r>
        <w:rPr>
          <w:rFonts w:asciiTheme="minorHAnsi" w:hAnsiTheme="minorHAnsi" w:cstheme="minorHAnsi"/>
          <w:lang w:eastAsia="pl-PL"/>
        </w:rPr>
        <w:t>acji</w:t>
      </w:r>
      <w:r w:rsidRPr="00E90124">
        <w:rPr>
          <w:rFonts w:asciiTheme="minorHAnsi" w:hAnsiTheme="minorHAnsi" w:cstheme="minorHAnsi"/>
          <w:lang w:eastAsia="pl-PL"/>
        </w:rPr>
        <w:t xml:space="preserve"> przedmiot</w:t>
      </w:r>
      <w:r>
        <w:rPr>
          <w:rFonts w:asciiTheme="minorHAnsi" w:hAnsiTheme="minorHAnsi" w:cstheme="minorHAnsi"/>
          <w:lang w:eastAsia="pl-PL"/>
        </w:rPr>
        <w:t>u</w:t>
      </w:r>
      <w:r w:rsidRPr="00E90124">
        <w:rPr>
          <w:rFonts w:asciiTheme="minorHAnsi" w:hAnsiTheme="minorHAnsi" w:cstheme="minorHAnsi"/>
          <w:lang w:eastAsia="pl-PL"/>
        </w:rPr>
        <w:t xml:space="preserve"> zamówienia, </w:t>
      </w:r>
      <w:r>
        <w:rPr>
          <w:rFonts w:asciiTheme="minorHAnsi" w:hAnsiTheme="minorHAnsi" w:cstheme="minorHAnsi"/>
          <w:lang w:eastAsia="pl-PL"/>
        </w:rPr>
        <w:t>osoba realizująca przedmiot zamówienia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lang w:eastAsia="pl-PL"/>
        </w:rPr>
        <w:t xml:space="preserve">musi </w:t>
      </w:r>
      <w:r w:rsidRPr="00E90124">
        <w:rPr>
          <w:rFonts w:asciiTheme="minorHAnsi" w:hAnsiTheme="minorHAnsi" w:cstheme="minorHAnsi"/>
          <w:lang w:eastAsia="pl-PL"/>
        </w:rPr>
        <w:t>spełniać poniższe wymagania</w:t>
      </w:r>
      <w:r w:rsidRPr="00FF7DDB">
        <w:rPr>
          <w:rFonts w:asciiTheme="minorHAnsi" w:hAnsiTheme="minorHAnsi" w:cstheme="minorHAnsi"/>
          <w:lang w:eastAsia="pl-PL"/>
        </w:rPr>
        <w:t xml:space="preserve">: </w:t>
      </w:r>
    </w:p>
    <w:p w:rsidR="00160EAA" w:rsidRPr="005F5B38" w:rsidRDefault="00160EAA" w:rsidP="00160EAA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</w:t>
      </w:r>
      <w:r w:rsidRPr="005F5B38">
        <w:rPr>
          <w:rFonts w:cs="Times New Roman"/>
          <w:color w:val="000000" w:themeColor="text1"/>
          <w:szCs w:val="24"/>
        </w:rPr>
        <w:t>Dla zadania 1,4,5,6,7,8,9,10,11:</w:t>
      </w:r>
    </w:p>
    <w:p w:rsidR="00160EAA" w:rsidRPr="005F5B38" w:rsidRDefault="00160EAA" w:rsidP="00160EAA">
      <w:pPr>
        <w:pStyle w:val="Akapitzlist"/>
      </w:pPr>
      <w:r w:rsidRPr="005F5B38">
        <w:t>-posiadać</w:t>
      </w:r>
      <w:ins w:id="0" w:author="Jowita Jakóbik" w:date="2019-01-03T15:01:00Z">
        <w:r w:rsidRPr="005F5B38">
          <w:t xml:space="preserve"> </w:t>
        </w:r>
      </w:ins>
      <w:r w:rsidRPr="005F5B38">
        <w:t xml:space="preserve">wykształcenie </w:t>
      </w:r>
      <w:r w:rsidRPr="00160EAA">
        <w:rPr>
          <w:highlight w:val="yellow"/>
        </w:rPr>
        <w:t>wyższe kierunkowe</w:t>
      </w:r>
      <w:r w:rsidRPr="005F5B38">
        <w:t xml:space="preserve"> w zakresie programowania obrabiarek sterowanych numerycznie/ lub na kierunku mechanika i budowa maszyn w specjalności komputerowe wspomaganie wytwarzania/ lub Uzbrojenie i Techniki Informatyczne, lub wykształcenie </w:t>
      </w:r>
      <w:r w:rsidRPr="00160EAA">
        <w:rPr>
          <w:highlight w:val="yellow"/>
        </w:rPr>
        <w:t>wyższe kierunkowe</w:t>
      </w:r>
      <w:r w:rsidRPr="005F5B38">
        <w:t xml:space="preserve"> i studia podyplomowe o wymaganym  kierunku </w:t>
      </w:r>
      <w:r w:rsidRPr="005F5B38">
        <w:rPr>
          <w:rFonts w:cs="Times New Roman"/>
          <w:szCs w:val="24"/>
        </w:rPr>
        <w:t xml:space="preserve">na potwierdzenie warunku należy przedłożyć oświadczenie a wybrany wykonawca przedłoży kopię dyplomu potwierdzoną  za zgodność z oryginałem potwierdzającą posiadane wykształcenie oraz 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(CV jeżeli wykonawca chce być w bazie ZDZ)</w:t>
      </w:r>
      <w:r w:rsidRPr="005F5B38">
        <w:rPr>
          <w:rFonts w:cs="Times New Roman"/>
          <w:szCs w:val="24"/>
        </w:rPr>
        <w:t>.</w:t>
      </w:r>
    </w:p>
    <w:p w:rsidR="00160EAA" w:rsidRPr="005F5B38" w:rsidRDefault="00160EAA" w:rsidP="00160EAA">
      <w:pPr>
        <w:pStyle w:val="Akapitzlist"/>
        <w:rPr>
          <w:rFonts w:cs="Times New Roman"/>
          <w:szCs w:val="24"/>
        </w:rPr>
      </w:pPr>
      <w:r w:rsidRPr="005F5B38">
        <w:rPr>
          <w:rFonts w:cs="Times New Roman"/>
          <w:color w:val="000000" w:themeColor="text1"/>
          <w:szCs w:val="24"/>
        </w:rPr>
        <w:t xml:space="preserve">Dla zadania </w:t>
      </w:r>
      <w:r w:rsidRPr="005F5B38">
        <w:rPr>
          <w:rFonts w:cs="Times New Roman"/>
          <w:szCs w:val="24"/>
        </w:rPr>
        <w:t>2 oraz 3:</w:t>
      </w:r>
    </w:p>
    <w:p w:rsidR="00160EAA" w:rsidRPr="005F5B38" w:rsidRDefault="00160EAA" w:rsidP="00160EAA">
      <w:pPr>
        <w:pStyle w:val="Akapitzlist"/>
      </w:pPr>
      <w:r w:rsidRPr="005F5B38">
        <w:t>-posiadać</w:t>
      </w:r>
      <w:ins w:id="1" w:author="Jowita Jakóbik" w:date="2019-01-03T15:01:00Z">
        <w:r w:rsidRPr="005F5B38">
          <w:t xml:space="preserve"> </w:t>
        </w:r>
      </w:ins>
      <w:r w:rsidRPr="005F5B38">
        <w:t xml:space="preserve">wykształcenie </w:t>
      </w:r>
      <w:r w:rsidRPr="00160EAA">
        <w:rPr>
          <w:highlight w:val="yellow"/>
        </w:rPr>
        <w:t>wyższe kierunkowe</w:t>
      </w:r>
      <w:r w:rsidRPr="005F5B38">
        <w:t xml:space="preserve"> o kierunku związanym z przedmiotem zamówienia lub wykształcenie </w:t>
      </w:r>
      <w:r w:rsidRPr="00160EAA">
        <w:rPr>
          <w:highlight w:val="yellow"/>
        </w:rPr>
        <w:t>wyższe kierunkowe</w:t>
      </w:r>
      <w:r w:rsidRPr="005F5B38">
        <w:t xml:space="preserve"> i studia podyplomowe o wymaganym  kierunku związanym z przedmiotem zamieniania </w:t>
      </w:r>
      <w:r w:rsidRPr="005F5B38">
        <w:rPr>
          <w:rFonts w:cs="Times New Roman"/>
          <w:szCs w:val="24"/>
        </w:rPr>
        <w:t xml:space="preserve">na potwierdzenie warunku należy przedłożyć oświadczenie a wybrany wykonawca przedłoży kopię dyplomu potwierdzoną  za zgodność z oryginałem potwierdzającą posiadane wykształcenie oraz 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</w:t>
      </w:r>
      <w:r w:rsidRPr="005F5B38">
        <w:rPr>
          <w:rFonts w:cs="Times New Roman"/>
          <w:szCs w:val="24"/>
        </w:rPr>
        <w:t>.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(CV jeżeli wykonawca chce być w bazie ZDZ)</w:t>
      </w:r>
      <w:r w:rsidRPr="005F5B38">
        <w:rPr>
          <w:rFonts w:cs="Times New Roman"/>
          <w:szCs w:val="24"/>
        </w:rPr>
        <w:t>.</w:t>
      </w:r>
    </w:p>
    <w:p w:rsidR="00160EAA" w:rsidRPr="005F5B38" w:rsidRDefault="00160EAA" w:rsidP="00160EAA">
      <w:pPr>
        <w:pStyle w:val="Akapitzlist"/>
        <w:rPr>
          <w:rFonts w:cs="Times New Roman"/>
          <w:szCs w:val="24"/>
        </w:rPr>
      </w:pPr>
      <w:r w:rsidRPr="005F5B38">
        <w:rPr>
          <w:rFonts w:cs="Times New Roman"/>
          <w:szCs w:val="24"/>
        </w:rPr>
        <w:t>-przygotowanie pedagogiczne na potwierdzenie warunku należy przedłożyć oświadczenie a wybrany wykonawca przedłożyć kopię dokument potwierdzoną  za zgodność z oryginałem potwierdzającą posiadanych uprawnień.</w:t>
      </w:r>
    </w:p>
    <w:p w:rsidR="00160EAA" w:rsidRDefault="00160EAA" w:rsidP="00160EAA">
      <w:pPr>
        <w:pStyle w:val="Akapitzlist"/>
        <w:rPr>
          <w:ins w:id="2" w:author="Użytkownik systemu Windows" w:date="2018-12-15T16:27:00Z"/>
          <w:rFonts w:cs="Times New Roman"/>
          <w:szCs w:val="24"/>
        </w:rPr>
      </w:pPr>
    </w:p>
    <w:p w:rsidR="00160EAA" w:rsidRDefault="00160EAA" w:rsidP="00160EAA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Uwaga; Zmawiający zezwala jedną osobą wykazać się do wszystkich zadań</w:t>
      </w:r>
      <w:ins w:id="3" w:author="Jowita Jakóbik" w:date="2019-01-03T14:52:00Z">
        <w:r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:rsidR="008A0154" w:rsidRDefault="00256914" w:rsidP="00256914">
      <w:pPr>
        <w:jc w:val="right"/>
      </w:pPr>
      <w:r>
        <w:t xml:space="preserve">    </w:t>
      </w:r>
    </w:p>
    <w:p w:rsidR="00256914" w:rsidRDefault="00256914" w:rsidP="00256914">
      <w:pPr>
        <w:jc w:val="right"/>
      </w:pPr>
      <w:r>
        <w:t>St. Referent ds. zamówień</w:t>
      </w:r>
    </w:p>
    <w:p w:rsidR="00256914" w:rsidRDefault="00256914" w:rsidP="00256914">
      <w:pPr>
        <w:jc w:val="right"/>
      </w:pPr>
      <w:r>
        <w:t>publicznych i kontraktowania wydatków</w:t>
      </w:r>
    </w:p>
    <w:p w:rsidR="00256914" w:rsidRPr="00256914" w:rsidRDefault="00256914" w:rsidP="00256914">
      <w:pPr>
        <w:jc w:val="right"/>
      </w:pPr>
      <w:r>
        <w:t>Anna Kruk</w:t>
      </w:r>
    </w:p>
    <w:sectPr w:rsidR="00256914" w:rsidRPr="00256914" w:rsidSect="003C3EB9">
      <w:headerReference w:type="default" r:id="rId8"/>
      <w:footerReference w:type="default" r:id="rId9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EAA" w:rsidRDefault="00160EAA" w:rsidP="0063076E">
      <w:r>
        <w:separator/>
      </w:r>
    </w:p>
  </w:endnote>
  <w:endnote w:type="continuationSeparator" w:id="0">
    <w:p w:rsidR="00160EAA" w:rsidRDefault="00160EAA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AA" w:rsidRDefault="00160EAA">
    <w:pPr>
      <w:pStyle w:val="Stopka"/>
    </w:pPr>
    <w:r>
      <w:rPr>
        <w:noProof/>
        <w:lang w:eastAsia="pl-PL"/>
      </w:rPr>
      <w:drawing>
        <wp:inline distT="0" distB="0" distL="0" distR="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EAA" w:rsidRDefault="00160EAA" w:rsidP="0063076E">
      <w:r>
        <w:separator/>
      </w:r>
    </w:p>
  </w:footnote>
  <w:footnote w:type="continuationSeparator" w:id="0">
    <w:p w:rsidR="00160EAA" w:rsidRDefault="00160EAA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AA" w:rsidRDefault="00160EAA">
    <w:pPr>
      <w:pStyle w:val="Nagwek"/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EB1"/>
    <w:rsid w:val="001553AC"/>
    <w:rsid w:val="00157617"/>
    <w:rsid w:val="00160BC6"/>
    <w:rsid w:val="00160EAA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3021"/>
    <w:rsid w:val="002456F9"/>
    <w:rsid w:val="00256914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267E"/>
    <w:rsid w:val="00377138"/>
    <w:rsid w:val="003A5097"/>
    <w:rsid w:val="003B289E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0976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01884"/>
    <w:rsid w:val="00B2085D"/>
    <w:rsid w:val="00B51BFA"/>
    <w:rsid w:val="00B54944"/>
    <w:rsid w:val="00B72EF8"/>
    <w:rsid w:val="00B805C0"/>
    <w:rsid w:val="00B82AC7"/>
    <w:rsid w:val="00C074E3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62D71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DB3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F81-EFEE-42AA-A849-1395BA61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akruk</cp:lastModifiedBy>
  <cp:revision>5</cp:revision>
  <cp:lastPrinted>2018-10-30T14:23:00Z</cp:lastPrinted>
  <dcterms:created xsi:type="dcterms:W3CDTF">2019-01-09T13:06:00Z</dcterms:created>
  <dcterms:modified xsi:type="dcterms:W3CDTF">2019-01-09T13:18:00Z</dcterms:modified>
</cp:coreProperties>
</file>