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2439A21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360053">
        <w:rPr>
          <w:rFonts w:asciiTheme="minorHAnsi" w:hAnsiTheme="minorHAnsi" w:cstheme="minorHAnsi"/>
        </w:rPr>
        <w:t>4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76F458C" w14:textId="5A9C44F6" w:rsidR="00CB32C7" w:rsidRDefault="00904CF4" w:rsidP="00CB32C7">
      <w:pPr>
        <w:jc w:val="center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Wybór </w:t>
      </w:r>
      <w:r w:rsidR="00CB32C7">
        <w:rPr>
          <w:rFonts w:asciiTheme="minorHAnsi" w:hAnsiTheme="minorHAnsi" w:cstheme="minorHAnsi"/>
          <w:b/>
          <w:szCs w:val="24"/>
        </w:rPr>
        <w:t xml:space="preserve">trenera do prowadzenia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kwalifikacyjn</w:t>
      </w:r>
      <w:r w:rsidR="00CB32C7">
        <w:rPr>
          <w:rFonts w:asciiTheme="minorHAnsi" w:hAnsiTheme="minorHAnsi" w:cstheme="minorHAnsi"/>
          <w:b/>
          <w:szCs w:val="24"/>
        </w:rPr>
        <w:t>ego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kurs</w:t>
      </w:r>
      <w:r w:rsidR="00CB32C7">
        <w:rPr>
          <w:rFonts w:asciiTheme="minorHAnsi" w:hAnsiTheme="minorHAnsi" w:cstheme="minorHAnsi"/>
          <w:b/>
          <w:szCs w:val="24"/>
        </w:rPr>
        <w:t>u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zawodow</w:t>
      </w:r>
      <w:r w:rsidR="00CB32C7">
        <w:rPr>
          <w:rFonts w:asciiTheme="minorHAnsi" w:hAnsiTheme="minorHAnsi" w:cstheme="minorHAnsi"/>
          <w:b/>
          <w:szCs w:val="24"/>
        </w:rPr>
        <w:t>ego pn.</w:t>
      </w:r>
      <w:r w:rsidR="00897819">
        <w:rPr>
          <w:rFonts w:asciiTheme="minorHAnsi" w:hAnsiTheme="minorHAnsi" w:cstheme="minorHAnsi"/>
          <w:b/>
          <w:szCs w:val="24"/>
        </w:rPr>
        <w:t xml:space="preserve"> </w:t>
      </w:r>
      <w:r w:rsidR="00CB32C7" w:rsidRPr="00CB32C7">
        <w:rPr>
          <w:rFonts w:asciiTheme="minorHAnsi" w:hAnsiTheme="minorHAnsi" w:cstheme="minorHAnsi"/>
          <w:b/>
          <w:szCs w:val="24"/>
        </w:rPr>
        <w:t>„Przygotowanie oraz wykonywanie prac graficznych i publikacji cyfrowych” w Opatowie</w:t>
      </w:r>
    </w:p>
    <w:p w14:paraId="25F16A27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W RAMACH PROJEKTU </w:t>
      </w:r>
    </w:p>
    <w:p w14:paraId="39822E3D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5234AC5B" w14:textId="77777777" w:rsidR="00CB32C7" w:rsidRPr="00677C58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14:paraId="49C502DD" w14:textId="77777777" w:rsidR="00CB32C7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14:paraId="260BB007" w14:textId="77777777" w:rsidR="00CB32C7" w:rsidRPr="00841D97" w:rsidRDefault="00CB32C7" w:rsidP="00CB32C7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77777777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BCC5DD3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>Przedmiot zamówienia jest wybór trenera na do prowadzenia  kwalifikacyjnego kursu zawodowego pn. „Przygotowanie oraz wykonywanie prac graficznych i publikacji cyfrowych” w Opatowie</w:t>
      </w:r>
    </w:p>
    <w:p w14:paraId="0D9F54E6" w14:textId="77777777" w:rsidR="00FE64C3" w:rsidRDefault="00904CF4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1E6898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1E6898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1E6898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2278C75C" w:rsidR="00D8022F" w:rsidRPr="0096097A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6 zadań. Wykonawca może złoży ofertę na dowolną ilość zadań.</w:t>
      </w:r>
    </w:p>
    <w:p w14:paraId="7353ED7C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t xml:space="preserve">Zadanie 1: </w:t>
      </w:r>
      <w:r w:rsidRPr="00803F1D">
        <w:rPr>
          <w:rFonts w:eastAsia="Calibri" w:cs="Times New Roman"/>
          <w:bCs/>
          <w:sz w:val="20"/>
          <w:szCs w:val="20"/>
        </w:rPr>
        <w:t>Podstawy poligrafii – 80 h</w:t>
      </w:r>
    </w:p>
    <w:p w14:paraId="75CAAD7F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t xml:space="preserve">Zadanie 2: </w:t>
      </w:r>
      <w:r w:rsidRPr="00803F1D">
        <w:rPr>
          <w:rFonts w:eastAsia="Calibri" w:cs="Times New Roman"/>
          <w:bCs/>
          <w:sz w:val="20"/>
          <w:szCs w:val="20"/>
        </w:rPr>
        <w:t>Podstawy projektowania graficznego – 90 h</w:t>
      </w:r>
    </w:p>
    <w:p w14:paraId="7B6EE049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lastRenderedPageBreak/>
        <w:t xml:space="preserve">Zadanie 3: </w:t>
      </w:r>
      <w:r w:rsidRPr="00803F1D">
        <w:rPr>
          <w:rFonts w:eastAsia="Calibri" w:cs="Times New Roman"/>
          <w:bCs/>
          <w:sz w:val="20"/>
          <w:szCs w:val="20"/>
        </w:rPr>
        <w:t>Podstawy projektowania publikacji – 90 h</w:t>
      </w:r>
    </w:p>
    <w:p w14:paraId="679F5A29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t xml:space="preserve">Zadanie 4: </w:t>
      </w:r>
      <w:r w:rsidRPr="00803F1D">
        <w:rPr>
          <w:rFonts w:eastAsia="Calibri" w:cs="Times New Roman"/>
          <w:bCs/>
          <w:sz w:val="20"/>
          <w:szCs w:val="20"/>
        </w:rPr>
        <w:t>Bezpieczeństwo i higiena pracy – 30 h</w:t>
      </w:r>
    </w:p>
    <w:p w14:paraId="6752CAA8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t xml:space="preserve">Zadanie 5: </w:t>
      </w:r>
      <w:r w:rsidRPr="00803F1D">
        <w:rPr>
          <w:rFonts w:eastAsia="Calibri" w:cs="Times New Roman"/>
          <w:bCs/>
          <w:sz w:val="20"/>
          <w:szCs w:val="20"/>
        </w:rPr>
        <w:t xml:space="preserve">Projektowanie graficzne – 150 h </w:t>
      </w:r>
    </w:p>
    <w:p w14:paraId="6E358138" w14:textId="77777777" w:rsidR="00803F1D" w:rsidRPr="00803F1D" w:rsidRDefault="00803F1D" w:rsidP="00803F1D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803F1D">
        <w:rPr>
          <w:rFonts w:eastAsia="Calibri" w:cs="Times New Roman"/>
          <w:sz w:val="20"/>
          <w:szCs w:val="20"/>
        </w:rPr>
        <w:t xml:space="preserve">Zadanie 6: </w:t>
      </w:r>
      <w:r w:rsidRPr="00803F1D">
        <w:rPr>
          <w:rFonts w:eastAsia="Calibri" w:cs="Times New Roman"/>
          <w:bCs/>
          <w:sz w:val="20"/>
          <w:szCs w:val="20"/>
        </w:rPr>
        <w:t>Projektowanie publikacji – 150 h</w:t>
      </w:r>
    </w:p>
    <w:p w14:paraId="70E3E870" w14:textId="77777777" w:rsidR="00904CF4" w:rsidRPr="00B0034E" w:rsidRDefault="00904CF4" w:rsidP="00904CF4">
      <w:pPr>
        <w:spacing w:after="60" w:line="276" w:lineRule="auto"/>
        <w:ind w:left="851"/>
        <w:jc w:val="both"/>
        <w:rPr>
          <w:rFonts w:asciiTheme="minorHAnsi" w:hAnsiTheme="minorHAnsi" w:cstheme="minorHAnsi"/>
          <w:b/>
        </w:rPr>
      </w:pPr>
    </w:p>
    <w:p w14:paraId="7259159C" w14:textId="7D34F80C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E90124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3AD3182B" w14:textId="2D9B23DB" w:rsidR="00875C70" w:rsidRPr="00FE64C3" w:rsidRDefault="00FE64C3" w:rsidP="00875C70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="00B51BFA" w:rsidRPr="00FE64C3">
        <w:rPr>
          <w:rFonts w:cs="Times New Roman"/>
          <w:color w:val="000000" w:themeColor="text1"/>
          <w:szCs w:val="24"/>
        </w:rPr>
        <w:t>Dla zadania 1</w:t>
      </w:r>
      <w:r w:rsidRPr="00FE64C3">
        <w:rPr>
          <w:rFonts w:cs="Times New Roman"/>
          <w:color w:val="000000" w:themeColor="text1"/>
          <w:szCs w:val="24"/>
        </w:rPr>
        <w:t>:</w:t>
      </w:r>
    </w:p>
    <w:p w14:paraId="567924DB" w14:textId="76B38099" w:rsidR="00125308" w:rsidRDefault="00875C70" w:rsidP="00875C70">
      <w:pPr>
        <w:pStyle w:val="Akapitzlist"/>
      </w:pPr>
      <w:r>
        <w:t>-</w:t>
      </w:r>
      <w:r w:rsidR="005D6F8C">
        <w:t>posiadać</w:t>
      </w:r>
      <w:ins w:id="0" w:author="Jowita Jakóbik" w:date="2019-01-03T15:01:00Z">
        <w:r w:rsidR="005D6F8C">
          <w:t xml:space="preserve"> </w:t>
        </w:r>
      </w:ins>
      <w:r w:rsidR="005D6F8C">
        <w:t xml:space="preserve">wykształcenie </w:t>
      </w:r>
      <w:r>
        <w:t>wyższe magisterskie</w:t>
      </w:r>
      <w:r w:rsidR="00B51BFA">
        <w:t xml:space="preserve"> o kierunku </w:t>
      </w:r>
      <w:r w:rsidR="005D6F8C">
        <w:t>informatyka</w:t>
      </w:r>
      <w:r>
        <w:t xml:space="preserve">, lub </w:t>
      </w:r>
      <w:r w:rsidR="005D6F8C">
        <w:t xml:space="preserve">wykształcenie </w:t>
      </w:r>
      <w:r>
        <w:t>wyższe magisterskie i studia podyplomowe</w:t>
      </w:r>
      <w:r w:rsidR="00B51BFA">
        <w:t xml:space="preserve"> o wymaganym </w:t>
      </w:r>
      <w:r>
        <w:t xml:space="preserve"> </w:t>
      </w:r>
      <w:r w:rsidR="00B51BFA">
        <w:t xml:space="preserve">kierunku </w:t>
      </w:r>
    </w:p>
    <w:p w14:paraId="68FBDCEE" w14:textId="0237C636" w:rsidR="00F72643" w:rsidRPr="00875C70" w:rsidRDefault="00875C70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na potwierdzenie warunku należy przedłożyć</w:t>
      </w:r>
      <w:r w:rsidR="00125308">
        <w:rPr>
          <w:rFonts w:cs="Times New Roman"/>
          <w:szCs w:val="24"/>
        </w:rPr>
        <w:t xml:space="preserve"> oświadczenie a wybrany wykonawca przedłoży</w:t>
      </w:r>
      <w:r>
        <w:rPr>
          <w:rFonts w:cs="Times New Roman"/>
          <w:szCs w:val="24"/>
        </w:rPr>
        <w:t xml:space="preserve">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6CAFE730" w14:textId="77777777" w:rsidR="0085729B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720D44BE" w14:textId="637C2B6F" w:rsidR="00FE64C3" w:rsidRPr="00875C70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2:</w:t>
      </w:r>
    </w:p>
    <w:p w14:paraId="021322E4" w14:textId="77777777" w:rsidR="00FE64C3" w:rsidRDefault="00FE64C3" w:rsidP="00FE64C3">
      <w:pPr>
        <w:pStyle w:val="Akapitzlist"/>
      </w:pPr>
      <w:r>
        <w:t>-posiadać</w:t>
      </w:r>
      <w:ins w:id="1" w:author="Jowita Jakóbik" w:date="2019-01-03T15:01:00Z">
        <w:r>
          <w:t xml:space="preserve"> </w:t>
        </w:r>
      </w:ins>
      <w:r>
        <w:t xml:space="preserve">wykształcenie wyższe magisterskie o kierunku informatyka, lub wykształcenie wyższe magisterskie i studia podyplomowe o wymaganym  kierunku </w:t>
      </w:r>
    </w:p>
    <w:p w14:paraId="332E2DAA" w14:textId="77777777" w:rsidR="00FE64C3" w:rsidRPr="00875C70" w:rsidRDefault="00FE64C3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2C2398F6" w14:textId="77777777" w:rsidR="0085729B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4725B902" w14:textId="011737C6" w:rsidR="00FE64C3" w:rsidRPr="00875C70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3:</w:t>
      </w:r>
    </w:p>
    <w:p w14:paraId="0D374A43" w14:textId="77777777" w:rsidR="00FE64C3" w:rsidRDefault="00FE64C3" w:rsidP="00FE64C3">
      <w:pPr>
        <w:pStyle w:val="Akapitzlist"/>
      </w:pPr>
      <w:r>
        <w:t>-posiadać</w:t>
      </w:r>
      <w:ins w:id="2" w:author="Jowita Jakóbik" w:date="2019-01-03T15:01:00Z">
        <w:r>
          <w:t xml:space="preserve"> </w:t>
        </w:r>
      </w:ins>
      <w:r>
        <w:t xml:space="preserve">wykształcenie wyższe magisterskie o kierunku informatyka, lub wykształcenie wyższe magisterskie i studia podyplomowe o wymaganym  kierunku </w:t>
      </w:r>
    </w:p>
    <w:p w14:paraId="1D28A79C" w14:textId="77777777" w:rsidR="00FE64C3" w:rsidRPr="00875C70" w:rsidRDefault="00FE64C3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12779A4F" w14:textId="77777777" w:rsidR="0085729B" w:rsidRDefault="0085729B" w:rsidP="0085729B">
      <w:pPr>
        <w:pStyle w:val="Akapitzlist"/>
        <w:rPr>
          <w:ins w:id="3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7961EC36" w14:textId="32748807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Dla zadania </w:t>
      </w:r>
      <w:r w:rsidR="0085729B">
        <w:rPr>
          <w:rFonts w:cs="Times New Roman"/>
          <w:szCs w:val="24"/>
        </w:rPr>
        <w:t>5</w:t>
      </w:r>
      <w:r w:rsidRPr="00FE64C3">
        <w:rPr>
          <w:rFonts w:cs="Times New Roman"/>
          <w:szCs w:val="24"/>
        </w:rPr>
        <w:t>:</w:t>
      </w:r>
    </w:p>
    <w:p w14:paraId="3CAFC595" w14:textId="77777777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-posiadać wykształcenie wyższe magisterskie o kierunku informatyka, lub wykształcenie wyższe magisterskie i studia podyplomowe o wymaganym  kierunku </w:t>
      </w:r>
    </w:p>
    <w:p w14:paraId="3E3BC99C" w14:textId="77777777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lastRenderedPageBreak/>
        <w:t>na potwierdzenie warunku należy przedłożyć oświadczenie a wybrany wykonawca przedłoży kopię dyplomu potwierdzoną  za zgodność z oryginałem potwierdzającą posiadane wykształcenie oraz CV stanowiący załącznik nr 3.</w:t>
      </w:r>
    </w:p>
    <w:p w14:paraId="01D3B2A6" w14:textId="0A1CEB32" w:rsidR="00FE64C3" w:rsidRPr="0085729B" w:rsidRDefault="0085729B" w:rsidP="0085729B">
      <w:pPr>
        <w:pStyle w:val="Akapitzlist"/>
        <w:rPr>
          <w:ins w:id="4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  <w:r w:rsidR="00FE64C3" w:rsidRPr="0085729B">
        <w:rPr>
          <w:rFonts w:cs="Times New Roman"/>
          <w:szCs w:val="24"/>
        </w:rPr>
        <w:t>.</w:t>
      </w:r>
    </w:p>
    <w:p w14:paraId="26FB1BB5" w14:textId="3BB54644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6</w:t>
      </w:r>
      <w:r w:rsidRPr="00FE64C3">
        <w:rPr>
          <w:rFonts w:cs="Times New Roman"/>
          <w:szCs w:val="24"/>
        </w:rPr>
        <w:t>:</w:t>
      </w:r>
    </w:p>
    <w:p w14:paraId="0A62BAE2" w14:textId="77777777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-posiadać wykształcenie wyższe magisterskie o kierunku informatyka, lub wykształcenie wyższe magisterskie i studia podyplomowe o wymaganym  kierunku </w:t>
      </w:r>
    </w:p>
    <w:p w14:paraId="08A83890" w14:textId="77777777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>na potwierdzenie warunku należy przedłożyć oświadczenie a wybrany wykonawca przedłoży kopię dyplomu potwierdzoną  za zgodność z oryginałem potwierdzającą posiadane wykształcenie oraz CV stanowiący załącznik nr 3.</w:t>
      </w:r>
    </w:p>
    <w:p w14:paraId="388E923A" w14:textId="201B390F" w:rsidR="0085729B" w:rsidRDefault="0085729B" w:rsidP="0085729B">
      <w:pPr>
        <w:pStyle w:val="Akapitzlist"/>
        <w:rPr>
          <w:ins w:id="5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3C498D98" w14:textId="6F1237AB" w:rsidR="00AE40FB" w:rsidRDefault="00AE40FB" w:rsidP="00F72643">
      <w:pPr>
        <w:pStyle w:val="Akapitzlist"/>
        <w:rPr>
          <w:ins w:id="6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7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lastRenderedPageBreak/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3FF8580F" w:rsidR="00904CF4" w:rsidRPr="00897819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  <w:highlight w:val="yellow"/>
        </w:rPr>
      </w:pPr>
      <w:r w:rsidRPr="00F4179B">
        <w:rPr>
          <w:rFonts w:asciiTheme="minorHAnsi" w:hAnsiTheme="minorHAnsi" w:cstheme="minorHAnsi"/>
        </w:rPr>
        <w:t xml:space="preserve">Miejsce złożenia oferty: </w:t>
      </w:r>
      <w:r w:rsidRPr="00853BEF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853BEF">
        <w:rPr>
          <w:rFonts w:asciiTheme="minorHAnsi" w:hAnsiTheme="minorHAnsi" w:cstheme="minorHAnsi"/>
        </w:rPr>
        <w:t xml:space="preserve">w terminie </w:t>
      </w:r>
      <w:r w:rsidRPr="00061998">
        <w:rPr>
          <w:rFonts w:asciiTheme="minorHAnsi" w:hAnsiTheme="minorHAnsi" w:cstheme="minorHAnsi"/>
          <w:b/>
        </w:rPr>
        <w:t xml:space="preserve">do dnia </w:t>
      </w:r>
      <w:r w:rsidR="00FE64C3" w:rsidRPr="00FE64C3">
        <w:rPr>
          <w:rFonts w:asciiTheme="minorHAnsi" w:hAnsiTheme="minorHAnsi" w:cstheme="minorHAnsi"/>
          <w:b/>
          <w:bCs/>
        </w:rPr>
        <w:t>1</w:t>
      </w:r>
      <w:r w:rsidR="00360053">
        <w:rPr>
          <w:rFonts w:asciiTheme="minorHAnsi" w:hAnsiTheme="minorHAnsi" w:cstheme="minorHAnsi"/>
          <w:b/>
          <w:bCs/>
        </w:rPr>
        <w:t>4</w:t>
      </w:r>
      <w:r w:rsidR="00061998" w:rsidRPr="00FE64C3">
        <w:rPr>
          <w:rFonts w:asciiTheme="minorHAnsi" w:hAnsiTheme="minorHAnsi" w:cstheme="minorHAnsi"/>
          <w:b/>
          <w:bCs/>
        </w:rPr>
        <w:t>.</w:t>
      </w:r>
      <w:r w:rsidR="00FE64C3" w:rsidRPr="00FE64C3">
        <w:rPr>
          <w:rFonts w:asciiTheme="minorHAnsi" w:hAnsiTheme="minorHAnsi" w:cstheme="minorHAnsi"/>
          <w:b/>
          <w:bCs/>
        </w:rPr>
        <w:t>01</w:t>
      </w:r>
      <w:r w:rsidR="00061998" w:rsidRPr="00FE64C3">
        <w:rPr>
          <w:rFonts w:asciiTheme="minorHAnsi" w:hAnsiTheme="minorHAnsi" w:cstheme="minorHAnsi"/>
          <w:b/>
          <w:bCs/>
        </w:rPr>
        <w:t>.</w:t>
      </w:r>
      <w:r w:rsidRPr="00FE64C3">
        <w:rPr>
          <w:rFonts w:asciiTheme="minorHAnsi" w:hAnsiTheme="minorHAnsi" w:cstheme="minorHAnsi"/>
          <w:b/>
          <w:bCs/>
        </w:rPr>
        <w:t>201</w:t>
      </w:r>
      <w:r w:rsidR="00FE64C3">
        <w:rPr>
          <w:rFonts w:asciiTheme="minorHAnsi" w:hAnsiTheme="minorHAnsi" w:cstheme="minorHAnsi"/>
          <w:b/>
          <w:bCs/>
        </w:rPr>
        <w:t>9</w:t>
      </w:r>
      <w:r w:rsidRPr="00FE64C3">
        <w:rPr>
          <w:rFonts w:asciiTheme="minorHAnsi" w:hAnsiTheme="minorHAnsi" w:cstheme="minorHAnsi"/>
          <w:b/>
          <w:bCs/>
        </w:rPr>
        <w:t xml:space="preserve"> r. </w:t>
      </w:r>
      <w:r w:rsidRPr="00FE64C3">
        <w:rPr>
          <w:rFonts w:asciiTheme="minorHAnsi" w:hAnsiTheme="minorHAnsi" w:cstheme="minorHAnsi"/>
          <w:b/>
        </w:rPr>
        <w:t xml:space="preserve">do </w:t>
      </w:r>
      <w:r w:rsidRPr="00FE64C3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BE825" w14:textId="77777777" w:rsidR="00897819" w:rsidRDefault="00897819" w:rsidP="008978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Wybór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trenera do prowadzenia 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kwalifikacyjn</w:t>
            </w:r>
            <w:r>
              <w:rPr>
                <w:rFonts w:asciiTheme="minorHAnsi" w:hAnsiTheme="minorHAnsi" w:cstheme="minorHAnsi"/>
                <w:b/>
                <w:szCs w:val="24"/>
              </w:rPr>
              <w:t>ego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kurs</w:t>
            </w:r>
            <w:r>
              <w:rPr>
                <w:rFonts w:asciiTheme="minorHAnsi" w:hAnsiTheme="minorHAnsi" w:cstheme="minorHAnsi"/>
                <w:b/>
                <w:szCs w:val="24"/>
              </w:rPr>
              <w:t>u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ego pn. 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>„Przygotowanie oraz wykonywanie prac graficznych i publikacji cyfrowych” w Opatowie</w:t>
            </w:r>
          </w:p>
          <w:p w14:paraId="29607899" w14:textId="65119A27" w:rsidR="00904CF4" w:rsidRPr="00F4179B" w:rsidRDefault="00904CF4" w:rsidP="00360053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85729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195B5F5C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(na wezwanie zamawiającego składa tylko wygrany wykonawca)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6DB92883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27252A71" w:rsidR="00904CF4" w:rsidRPr="00F4179B" w:rsidRDefault="00904CF4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Kopie dyplomów, świadectw, certyfikatów potwierdzających wykształcenie oraz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30EC37F0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360053">
        <w:rPr>
          <w:rFonts w:asciiTheme="minorHAnsi" w:hAnsiTheme="minorHAnsi" w:cstheme="minorHAnsi"/>
          <w:szCs w:val="24"/>
        </w:rPr>
        <w:t>4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1</w:t>
      </w:r>
      <w:r w:rsidR="00360053">
        <w:rPr>
          <w:rFonts w:asciiTheme="minorHAnsi" w:hAnsiTheme="minorHAnsi" w:cstheme="minorHAnsi"/>
          <w:szCs w:val="24"/>
        </w:rPr>
        <w:t>4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EA8FF56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6A2A56A" w:rsidR="00904CF4" w:rsidRPr="00F4179B" w:rsidRDefault="0086721F" w:rsidP="00360053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9 Kielce pokój 113 o godzinie 10.10 dnia 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lastRenderedPageBreak/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8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BDAF90D" w14:textId="2016895A" w:rsidR="00CB32C7" w:rsidRDefault="00DF60F8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wybór trenera do prowadzenia zajęć </w:t>
      </w:r>
      <w:r w:rsidR="00CB32C7">
        <w:rPr>
          <w:rFonts w:eastAsiaTheme="minorEastAsia" w:cs="Times New Roman"/>
          <w:sz w:val="20"/>
          <w:szCs w:val="20"/>
          <w:lang w:eastAsia="pl-PL"/>
        </w:rPr>
        <w:t xml:space="preserve"> na kwalifikacyjnym kursie zawodowym „Przygotowanie oraz wykonywanie prac graficznych i publikacji cyfrowych” w Opatowie</w:t>
      </w:r>
    </w:p>
    <w:p w14:paraId="2A913ABF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 celu realizacji projektu pn. „EDUKACJA USTAWICZNA ŚCIEŻKĄ ROZWOJU ZAWODOWEGO. Kształcenie i doskonalenie zawodowe osób z województwa świętokrzyskiego”</w:t>
      </w:r>
    </w:p>
    <w:p w14:paraId="20876EC1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</w:t>
      </w:r>
    </w:p>
    <w:p w14:paraId="06B0B2E4" w14:textId="1BA01817" w:rsidR="00CB32C7" w:rsidRDefault="00DF60F8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 zamówienia został podzielony n a 6 zadań zgodnie z tematyką zajeć:</w:t>
      </w:r>
    </w:p>
    <w:p w14:paraId="43CB80F6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1: </w:t>
      </w:r>
      <w:r>
        <w:rPr>
          <w:rFonts w:eastAsia="Calibri" w:cs="Times New Roman"/>
          <w:bCs/>
          <w:sz w:val="20"/>
          <w:szCs w:val="20"/>
        </w:rPr>
        <w:t>Podstawy poligrafii – 80 h</w:t>
      </w:r>
    </w:p>
    <w:p w14:paraId="711F36AE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2: </w:t>
      </w:r>
      <w:r>
        <w:rPr>
          <w:rFonts w:eastAsia="Calibri" w:cs="Times New Roman"/>
          <w:bCs/>
          <w:sz w:val="20"/>
          <w:szCs w:val="20"/>
        </w:rPr>
        <w:t>Podstawy projektowania graficznego – 90 h</w:t>
      </w:r>
    </w:p>
    <w:p w14:paraId="55819ED4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3: </w:t>
      </w:r>
      <w:r>
        <w:rPr>
          <w:rFonts w:eastAsia="Calibri" w:cs="Times New Roman"/>
          <w:bCs/>
          <w:sz w:val="20"/>
          <w:szCs w:val="20"/>
        </w:rPr>
        <w:t>Podstawy projektowania publikacji – 90 h</w:t>
      </w:r>
    </w:p>
    <w:p w14:paraId="68B72153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4: </w:t>
      </w:r>
      <w:r>
        <w:rPr>
          <w:rFonts w:eastAsia="Calibri" w:cs="Times New Roman"/>
          <w:bCs/>
          <w:sz w:val="20"/>
          <w:szCs w:val="20"/>
        </w:rPr>
        <w:t>Bezpieczeństwo i higiena pracy – 30 h</w:t>
      </w:r>
    </w:p>
    <w:p w14:paraId="54866616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5: </w:t>
      </w:r>
      <w:r>
        <w:rPr>
          <w:rFonts w:eastAsia="Calibri" w:cs="Times New Roman"/>
          <w:bCs/>
          <w:sz w:val="20"/>
          <w:szCs w:val="20"/>
        </w:rPr>
        <w:t xml:space="preserve">Projektowanie graficzne – 150 h </w:t>
      </w:r>
    </w:p>
    <w:p w14:paraId="43073A46" w14:textId="77777777" w:rsidR="00CB32C7" w:rsidRDefault="00CB32C7" w:rsidP="00CB32C7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6: </w:t>
      </w:r>
      <w:r>
        <w:rPr>
          <w:rFonts w:eastAsia="Calibri" w:cs="Times New Roman"/>
          <w:bCs/>
          <w:sz w:val="20"/>
          <w:szCs w:val="20"/>
        </w:rPr>
        <w:t>Projektowanie publikacji – 150 h</w:t>
      </w:r>
    </w:p>
    <w:p w14:paraId="075378EF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285312B6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6019833" w14:textId="77777777" w:rsidR="00CB32C7" w:rsidRDefault="00CB32C7" w:rsidP="00CB32C7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Miejsce ralizacji zadań 1- 6:</w:t>
      </w:r>
      <w:r>
        <w:rPr>
          <w:rFonts w:eastAsia="Calibri" w:cs="Times New Roman"/>
          <w:sz w:val="20"/>
          <w:szCs w:val="20"/>
        </w:rPr>
        <w:t xml:space="preserve"> Ośrodek Kształcenia Zawodowego w Opatowie, ul. Ćmielowska 4</w:t>
      </w:r>
    </w:p>
    <w:p w14:paraId="5638AC53" w14:textId="77777777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Zajęcia odbywać się będą</w:t>
      </w:r>
      <w:r>
        <w:rPr>
          <w:rFonts w:eastAsia="Calibri" w:cs="Times New Roman"/>
          <w:sz w:val="20"/>
          <w:szCs w:val="20"/>
        </w:rPr>
        <w:t xml:space="preserve"> : od poniedziałku do piątku w godzinach od 15.00 do 20.00 oraz weekendy w godzinach od 08.00 do 17.00</w:t>
      </w:r>
    </w:p>
    <w:p w14:paraId="5737D726" w14:textId="77777777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styczeń 2018 – czerwiec 2020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6DE0F05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FF2D822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25A555C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E898F6E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E501CBE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26B7E2F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D4D720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4D9874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BDE6BF6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EE0A3B1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BA5DFCD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0FA89592" w14:textId="77777777" w:rsidR="000475D7" w:rsidRPr="000475D7" w:rsidRDefault="001B39CB" w:rsidP="000475D7">
      <w:pPr>
        <w:suppressAutoHyphens/>
        <w:spacing w:after="60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Wybór trenera do prowadzenia  kwalifikacyjnego kursu zawodowego pn. „Przygotowanie oraz wykonywanie prac graficznych i publikacji cyfrowych” w Opatowie</w:t>
      </w:r>
    </w:p>
    <w:p w14:paraId="067929F2" w14:textId="4D5B2223" w:rsidR="000475D7" w:rsidRPr="000475D7" w:rsidRDefault="000475D7" w:rsidP="000475D7">
      <w:pPr>
        <w:suppressAutoHyphens/>
        <w:spacing w:after="60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 RAMACH PROJEKTU </w:t>
      </w: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„EDUKACJA USTAWICZNA ŚCIEŻKĄ ROZWOJU ZAWODOWEGO. </w:t>
      </w:r>
    </w:p>
    <w:p w14:paraId="714AE168" w14:textId="77777777" w:rsidR="000475D7" w:rsidRP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Kształcenie i doskonalenie zawodowe osób z województwa świętokrzyskiego”.</w:t>
      </w:r>
    </w:p>
    <w:p w14:paraId="05FD3FF5" w14:textId="77777777" w:rsid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współfinansowanego ze środków Unii Europejskiej w ramach Europejskiego Funduszu Społecznego</w:t>
      </w:r>
    </w:p>
    <w:p w14:paraId="0AA0736C" w14:textId="5F8B4084" w:rsidR="001B39CB" w:rsidRDefault="001B39CB" w:rsidP="000475D7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0A11FBED" w:rsidR="000475D7" w:rsidRPr="002664C3" w:rsidRDefault="000475D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80h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4527D775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90h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5069490C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90h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0EC41D3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1C1541B8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150h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01A0188E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150h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lastRenderedPageBreak/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40CC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0ADAF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57E8003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1019D80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60409FF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40054F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BC7DBE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D4BD66D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Pr="00CA7DD8" w:rsidRDefault="00904CF4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9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0FD14108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85729B">
        <w:rPr>
          <w:rFonts w:asciiTheme="minorHAnsi" w:hAnsiTheme="minorHAnsi" w:cstheme="minorHAnsi"/>
          <w:sz w:val="22"/>
        </w:rPr>
        <w:t>1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1DD58B8F" w14:textId="53D26AAB" w:rsidR="00904CF4" w:rsidRPr="00EA2A95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Członek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Alojzy Jakóbik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4C002170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85729B">
        <w:rPr>
          <w:rFonts w:ascii="Arial" w:hAnsi="Arial" w:cs="Arial"/>
          <w:b/>
          <w:sz w:val="20"/>
          <w:szCs w:val="20"/>
          <w:u w:val="single"/>
        </w:rPr>
        <w:t>0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A3B660E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kwalifikacyjnego kursu zawodowego pn. „Przygotowanie oraz wykonywanie prac graficznych i publikacji cyfrowych” w Opatowie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lastRenderedPageBreak/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38E849BC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>kwalifikacyjnego kursu zawodowego pn. „Przygotowanie oraz wykonywanie prac graficznych i publikacji cyfrowych”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3B289E" w:rsidRDefault="003B289E" w:rsidP="0063076E">
      <w:r>
        <w:separator/>
      </w:r>
    </w:p>
  </w:endnote>
  <w:endnote w:type="continuationSeparator" w:id="0">
    <w:p w14:paraId="23F774D2" w14:textId="77777777" w:rsidR="003B289E" w:rsidRDefault="003B289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0AD56" w14:textId="77777777" w:rsidR="001479BC" w:rsidRDefault="00147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78E7EAAA" w:rsidR="003B289E" w:rsidRDefault="001479BC">
    <w:pPr>
      <w:pStyle w:val="Stopka"/>
    </w:pPr>
    <w:r>
      <w:rPr>
        <w:noProof/>
        <w:lang w:eastAsia="pl-PL"/>
      </w:rPr>
      <w:drawing>
        <wp:inline distT="0" distB="0" distL="0" distR="0" wp14:anchorId="74226FF8" wp14:editId="27279B97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6897" w14:textId="77777777" w:rsidR="001479BC" w:rsidRDefault="00147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3B289E" w:rsidRDefault="003B289E" w:rsidP="0063076E">
      <w:r>
        <w:separator/>
      </w:r>
    </w:p>
  </w:footnote>
  <w:footnote w:type="continuationSeparator" w:id="0">
    <w:p w14:paraId="422E2431" w14:textId="77777777" w:rsidR="003B289E" w:rsidRDefault="003B289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15AE" w14:textId="77777777" w:rsidR="001479BC" w:rsidRDefault="001479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3B289E" w:rsidRDefault="003B289E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CE55" w14:textId="77777777" w:rsidR="001479BC" w:rsidRDefault="001479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9BC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2085D"/>
    <w:rsid w:val="00B51BFA"/>
    <w:rsid w:val="00B54944"/>
    <w:rsid w:val="00B72EF8"/>
    <w:rsid w:val="00B805C0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63C82"/>
    <w:rsid w:val="00E726C4"/>
    <w:rsid w:val="00E90124"/>
    <w:rsid w:val="00EA2A95"/>
    <w:rsid w:val="00EE64A7"/>
    <w:rsid w:val="00F21131"/>
    <w:rsid w:val="00F31397"/>
    <w:rsid w:val="00F44BCE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jakobik@zdz.kielce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951D-95E1-483E-84B6-C989AB0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7004</Words>
  <Characters>42028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2018-10-30T14:23:00Z</cp:lastPrinted>
  <dcterms:created xsi:type="dcterms:W3CDTF">2019-01-03T13:44:00Z</dcterms:created>
  <dcterms:modified xsi:type="dcterms:W3CDTF">2019-01-08T13:36:00Z</dcterms:modified>
</cp:coreProperties>
</file>