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30362" w14:textId="77777777" w:rsidR="00F749B6" w:rsidRDefault="00F749B6" w:rsidP="00F749B6">
      <w:pPr>
        <w:ind w:left="708" w:firstLine="708"/>
        <w:jc w:val="right"/>
        <w:rPr>
          <w:rFonts w:ascii="Verdana" w:hAnsi="Verdana" w:cs="Arial"/>
          <w:b/>
          <w:sz w:val="16"/>
          <w:szCs w:val="16"/>
        </w:rPr>
      </w:pPr>
    </w:p>
    <w:p w14:paraId="61858B4F" w14:textId="77777777" w:rsidR="00F749B6" w:rsidRDefault="00F749B6" w:rsidP="00F749B6">
      <w:pPr>
        <w:ind w:left="708" w:firstLine="708"/>
        <w:jc w:val="right"/>
        <w:rPr>
          <w:rFonts w:ascii="Verdana" w:hAnsi="Verdana" w:cs="Arial"/>
          <w:b/>
          <w:sz w:val="16"/>
          <w:szCs w:val="16"/>
        </w:rPr>
      </w:pPr>
    </w:p>
    <w:p w14:paraId="5B3E4531" w14:textId="77777777" w:rsidR="00F749B6" w:rsidRDefault="00F749B6" w:rsidP="00F749B6">
      <w:pPr>
        <w:ind w:firstLine="1"/>
        <w:rPr>
          <w:rFonts w:ascii="Verdana" w:hAnsi="Verdana" w:cs="Times New Roman"/>
          <w:b/>
          <w:smallCaps/>
          <w:sz w:val="16"/>
          <w:szCs w:val="16"/>
        </w:rPr>
      </w:pPr>
      <w:r>
        <w:rPr>
          <w:rFonts w:ascii="Verdana" w:hAnsi="Verdana"/>
          <w:b/>
          <w:smallCaps/>
          <w:sz w:val="16"/>
          <w:szCs w:val="16"/>
        </w:rPr>
        <w:t>…………….………………..</w:t>
      </w:r>
    </w:p>
    <w:p w14:paraId="7EF14D6D" w14:textId="77777777" w:rsidR="00F749B6" w:rsidRDefault="00F749B6" w:rsidP="00F749B6">
      <w:pPr>
        <w:ind w:firstLine="1"/>
        <w:rPr>
          <w:rFonts w:ascii="Verdana" w:hAnsi="Verdana"/>
          <w:b/>
          <w:smallCaps/>
          <w:sz w:val="16"/>
          <w:szCs w:val="16"/>
        </w:rPr>
      </w:pPr>
      <w:r>
        <w:rPr>
          <w:rFonts w:ascii="Verdana" w:hAnsi="Verdana"/>
          <w:b/>
          <w:smallCaps/>
          <w:sz w:val="16"/>
          <w:szCs w:val="16"/>
        </w:rPr>
        <w:t xml:space="preserve">        zatwierdzam</w:t>
      </w:r>
    </w:p>
    <w:p w14:paraId="0A344CA1" w14:textId="77777777" w:rsidR="00F749B6" w:rsidRDefault="00F749B6" w:rsidP="00F749B6">
      <w:pPr>
        <w:jc w:val="right"/>
        <w:rPr>
          <w:rFonts w:ascii="Verdana" w:hAnsi="Verdana"/>
          <w:sz w:val="16"/>
          <w:szCs w:val="16"/>
        </w:rPr>
      </w:pPr>
      <w:r>
        <w:rPr>
          <w:rFonts w:ascii="Verdana" w:hAnsi="Verdana"/>
          <w:sz w:val="16"/>
          <w:szCs w:val="16"/>
        </w:rPr>
        <w:t xml:space="preserve">Kielce, dnia </w:t>
      </w:r>
      <w:r w:rsidR="002D4D66">
        <w:rPr>
          <w:rFonts w:ascii="Verdana" w:hAnsi="Verdana"/>
          <w:sz w:val="16"/>
          <w:szCs w:val="16"/>
        </w:rPr>
        <w:t>04</w:t>
      </w:r>
      <w:r>
        <w:rPr>
          <w:rFonts w:ascii="Verdana" w:hAnsi="Verdana"/>
          <w:sz w:val="16"/>
          <w:szCs w:val="16"/>
        </w:rPr>
        <w:t>.</w:t>
      </w:r>
      <w:r w:rsidR="00C36D17">
        <w:rPr>
          <w:rFonts w:ascii="Verdana" w:hAnsi="Verdana"/>
          <w:sz w:val="16"/>
          <w:szCs w:val="16"/>
        </w:rPr>
        <w:t>1</w:t>
      </w:r>
      <w:r w:rsidR="002D4D66">
        <w:rPr>
          <w:rFonts w:ascii="Verdana" w:hAnsi="Verdana"/>
          <w:sz w:val="16"/>
          <w:szCs w:val="16"/>
        </w:rPr>
        <w:t>2</w:t>
      </w:r>
      <w:r>
        <w:rPr>
          <w:rFonts w:ascii="Verdana" w:hAnsi="Verdana"/>
          <w:sz w:val="16"/>
          <w:szCs w:val="16"/>
        </w:rPr>
        <w:t>.201</w:t>
      </w:r>
      <w:r w:rsidR="00613751">
        <w:rPr>
          <w:rFonts w:ascii="Verdana" w:hAnsi="Verdana"/>
          <w:sz w:val="16"/>
          <w:szCs w:val="16"/>
        </w:rPr>
        <w:t>8</w:t>
      </w:r>
      <w:r>
        <w:rPr>
          <w:rFonts w:ascii="Verdana" w:hAnsi="Verdana"/>
          <w:sz w:val="16"/>
          <w:szCs w:val="16"/>
        </w:rPr>
        <w:t xml:space="preserve"> r.</w:t>
      </w:r>
    </w:p>
    <w:p w14:paraId="136C840C" w14:textId="77777777" w:rsidR="00F749B6" w:rsidRDefault="00F749B6" w:rsidP="00F749B6">
      <w:pPr>
        <w:jc w:val="center"/>
        <w:rPr>
          <w:rFonts w:ascii="Verdana" w:hAnsi="Verdana"/>
          <w:b/>
          <w:sz w:val="16"/>
          <w:szCs w:val="16"/>
        </w:rPr>
      </w:pPr>
    </w:p>
    <w:p w14:paraId="451285BE" w14:textId="77777777" w:rsidR="00F749B6" w:rsidRDefault="00F749B6" w:rsidP="00F749B6">
      <w:pPr>
        <w:jc w:val="center"/>
        <w:rPr>
          <w:rFonts w:ascii="Verdana" w:hAnsi="Verdana"/>
          <w:b/>
          <w:sz w:val="16"/>
          <w:szCs w:val="16"/>
        </w:rPr>
      </w:pPr>
      <w:r>
        <w:rPr>
          <w:rFonts w:ascii="Verdana" w:hAnsi="Verdana"/>
          <w:b/>
          <w:sz w:val="16"/>
          <w:szCs w:val="16"/>
        </w:rPr>
        <w:t xml:space="preserve">ZAPROSZENIE </w:t>
      </w:r>
    </w:p>
    <w:p w14:paraId="72A1AB81" w14:textId="77777777" w:rsidR="00F749B6" w:rsidRDefault="00F749B6" w:rsidP="00F749B6">
      <w:pPr>
        <w:jc w:val="center"/>
        <w:rPr>
          <w:rFonts w:ascii="Verdana" w:hAnsi="Verdana"/>
          <w:sz w:val="16"/>
          <w:szCs w:val="16"/>
        </w:rPr>
      </w:pPr>
      <w:r>
        <w:rPr>
          <w:rFonts w:ascii="Verdana" w:hAnsi="Verdana"/>
          <w:sz w:val="16"/>
          <w:szCs w:val="16"/>
        </w:rPr>
        <w:t>do złożenia oferty cenowej w prowadzonym zgodnie z zasadą konkurencyjności postępowaniu na</w:t>
      </w:r>
    </w:p>
    <w:p w14:paraId="3F3D59C4" w14:textId="77777777" w:rsidR="00BE7FED" w:rsidRPr="00BE7FED" w:rsidRDefault="00BE7FED" w:rsidP="00BE7FED">
      <w:pPr>
        <w:jc w:val="center"/>
        <w:rPr>
          <w:rFonts w:ascii="Verdana" w:hAnsi="Verdana"/>
          <w:b/>
          <w:sz w:val="16"/>
          <w:szCs w:val="16"/>
        </w:rPr>
      </w:pPr>
      <w:r w:rsidRPr="00BE7FED">
        <w:rPr>
          <w:rFonts w:ascii="Verdana" w:hAnsi="Verdana"/>
          <w:b/>
          <w:sz w:val="16"/>
          <w:szCs w:val="16"/>
        </w:rPr>
        <w:t xml:space="preserve">USŁUGA CATERINGOWA DLA UCZESTNIKÓW KURSÓW W RAMACH PROJEKTU </w:t>
      </w:r>
    </w:p>
    <w:p w14:paraId="2FA98F3E" w14:textId="77777777" w:rsidR="00BE7FED" w:rsidRPr="00BE7FED" w:rsidRDefault="00BE7FED" w:rsidP="00BE7FED">
      <w:pPr>
        <w:jc w:val="center"/>
        <w:rPr>
          <w:rFonts w:ascii="Verdana" w:hAnsi="Verdana"/>
          <w:b/>
          <w:sz w:val="16"/>
          <w:szCs w:val="16"/>
        </w:rPr>
      </w:pPr>
      <w:r w:rsidRPr="00BE7FED">
        <w:rPr>
          <w:rFonts w:ascii="Verdana" w:hAnsi="Verdana"/>
          <w:b/>
          <w:sz w:val="16"/>
          <w:szCs w:val="16"/>
        </w:rPr>
        <w:t xml:space="preserve">„EDUKACJA USTAWICZNA ŚCIEŻKĄ ROZWOJU ZAWODOWEGO. </w:t>
      </w:r>
    </w:p>
    <w:p w14:paraId="16E90B9A" w14:textId="77777777" w:rsidR="00677C58" w:rsidRPr="00677C58" w:rsidRDefault="00BE7FED" w:rsidP="00BE7FED">
      <w:pPr>
        <w:jc w:val="center"/>
        <w:rPr>
          <w:rFonts w:ascii="Verdana" w:hAnsi="Verdana"/>
          <w:sz w:val="16"/>
          <w:szCs w:val="16"/>
        </w:rPr>
      </w:pPr>
      <w:r w:rsidRPr="00BE7FED">
        <w:rPr>
          <w:rFonts w:ascii="Verdana" w:hAnsi="Verdana"/>
          <w:b/>
          <w:sz w:val="16"/>
          <w:szCs w:val="16"/>
        </w:rPr>
        <w:t>Kształcenie i doskonalenie zawodowe osób z województwa świętokrzyskiego”.</w:t>
      </w:r>
    </w:p>
    <w:p w14:paraId="056ED0C4" w14:textId="77777777" w:rsidR="00502325" w:rsidRDefault="00502325" w:rsidP="00677C58">
      <w:pPr>
        <w:jc w:val="center"/>
        <w:rPr>
          <w:rFonts w:ascii="Verdana" w:hAnsi="Verdana"/>
          <w:sz w:val="16"/>
          <w:szCs w:val="16"/>
        </w:rPr>
      </w:pPr>
      <w:r w:rsidRPr="001E3128">
        <w:rPr>
          <w:rFonts w:ascii="Verdana" w:hAnsi="Verdana"/>
          <w:sz w:val="16"/>
          <w:szCs w:val="16"/>
        </w:rPr>
        <w:t>współfinansowanego ze środków Unii Europejskiej w ramach Eur</w:t>
      </w:r>
      <w:r>
        <w:rPr>
          <w:rFonts w:ascii="Verdana" w:hAnsi="Verdana"/>
          <w:sz w:val="16"/>
          <w:szCs w:val="16"/>
        </w:rPr>
        <w:t>opejskiego Funduszu Społecznego</w:t>
      </w:r>
    </w:p>
    <w:p w14:paraId="074B9D10" w14:textId="77777777" w:rsidR="00502325" w:rsidRPr="00841D97" w:rsidRDefault="00502325" w:rsidP="00502325">
      <w:pPr>
        <w:jc w:val="center"/>
        <w:rPr>
          <w:rFonts w:ascii="Verdana" w:hAnsi="Verdana" w:cs="Arial"/>
          <w:sz w:val="16"/>
          <w:szCs w:val="18"/>
        </w:rPr>
      </w:pPr>
    </w:p>
    <w:p w14:paraId="7AD52894" w14:textId="77777777" w:rsidR="00F749B6" w:rsidRDefault="00F749B6" w:rsidP="001610B4">
      <w:pPr>
        <w:pStyle w:val="Nagwek4"/>
        <w:keepLines w:val="0"/>
        <w:spacing w:before="0"/>
        <w:ind w:left="720"/>
        <w:jc w:val="both"/>
        <w:rPr>
          <w:rFonts w:ascii="Verdana" w:hAnsi="Verdana"/>
          <w:i w:val="0"/>
          <w:color w:val="auto"/>
          <w:sz w:val="16"/>
          <w:szCs w:val="16"/>
          <w:u w:val="single"/>
        </w:rPr>
      </w:pPr>
      <w:r>
        <w:rPr>
          <w:rFonts w:ascii="Verdana" w:hAnsi="Verdana"/>
          <w:i w:val="0"/>
          <w:color w:val="auto"/>
          <w:sz w:val="16"/>
          <w:szCs w:val="16"/>
          <w:u w:val="single"/>
        </w:rPr>
        <w:t>Nazwa i adres Zamawiającego:</w:t>
      </w:r>
    </w:p>
    <w:p w14:paraId="5E82B7B1" w14:textId="77777777" w:rsidR="00F749B6" w:rsidRDefault="00F749B6" w:rsidP="00F749B6">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9"/>
        <w:gridCol w:w="6397"/>
      </w:tblGrid>
      <w:tr w:rsidR="00F749B6" w14:paraId="10B491E4" w14:textId="77777777" w:rsidTr="00F749B6">
        <w:trPr>
          <w:trHeight w:val="482"/>
        </w:trPr>
        <w:tc>
          <w:tcPr>
            <w:tcW w:w="2551" w:type="dxa"/>
            <w:tcBorders>
              <w:top w:val="single" w:sz="8" w:space="0" w:color="auto"/>
              <w:left w:val="single" w:sz="8" w:space="0" w:color="auto"/>
              <w:bottom w:val="single" w:sz="4" w:space="0" w:color="auto"/>
              <w:right w:val="single" w:sz="8" w:space="0" w:color="auto"/>
            </w:tcBorders>
            <w:vAlign w:val="center"/>
            <w:hideMark/>
          </w:tcPr>
          <w:p w14:paraId="57CDD9F1" w14:textId="77777777" w:rsidR="00F749B6" w:rsidRDefault="00F749B6">
            <w:pPr>
              <w:pStyle w:val="Tekstpodstawowy3"/>
              <w:tabs>
                <w:tab w:val="left" w:pos="2410"/>
              </w:tabs>
              <w:spacing w:after="0"/>
              <w:jc w:val="center"/>
              <w:rPr>
                <w:rFonts w:ascii="Verdana" w:hAnsi="Verdana"/>
                <w:b/>
                <w:bCs/>
              </w:rPr>
            </w:pPr>
            <w:r>
              <w:rPr>
                <w:rFonts w:ascii="Verdana" w:hAnsi="Verdana"/>
                <w:b/>
                <w:bCs/>
              </w:rPr>
              <w:t>Zamawiający:</w:t>
            </w:r>
          </w:p>
        </w:tc>
        <w:tc>
          <w:tcPr>
            <w:tcW w:w="7513" w:type="dxa"/>
            <w:tcBorders>
              <w:top w:val="single" w:sz="8" w:space="0" w:color="auto"/>
              <w:left w:val="single" w:sz="8" w:space="0" w:color="auto"/>
              <w:bottom w:val="single" w:sz="8" w:space="0" w:color="auto"/>
              <w:right w:val="single" w:sz="8" w:space="0" w:color="auto"/>
            </w:tcBorders>
            <w:vAlign w:val="center"/>
            <w:hideMark/>
          </w:tcPr>
          <w:p w14:paraId="0F2EC7D3" w14:textId="77777777"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 xml:space="preserve">ul. Paderewskiego 55, 25-950 Kielce </w:t>
            </w:r>
          </w:p>
        </w:tc>
      </w:tr>
      <w:tr w:rsidR="00F749B6" w14:paraId="6069E980" w14:textId="77777777" w:rsidTr="00F749B6">
        <w:trPr>
          <w:trHeight w:val="680"/>
        </w:trPr>
        <w:tc>
          <w:tcPr>
            <w:tcW w:w="2551" w:type="dxa"/>
            <w:tcBorders>
              <w:top w:val="single" w:sz="4" w:space="0" w:color="auto"/>
              <w:left w:val="single" w:sz="8" w:space="0" w:color="auto"/>
              <w:bottom w:val="single" w:sz="8" w:space="0" w:color="auto"/>
              <w:right w:val="single" w:sz="8" w:space="0" w:color="auto"/>
            </w:tcBorders>
            <w:vAlign w:val="center"/>
            <w:hideMark/>
          </w:tcPr>
          <w:p w14:paraId="7A4DA00E" w14:textId="77777777" w:rsidR="00F749B6" w:rsidRDefault="00F749B6">
            <w:pPr>
              <w:pStyle w:val="Tekstpodstawowy3"/>
              <w:tabs>
                <w:tab w:val="left" w:pos="2410"/>
              </w:tabs>
              <w:spacing w:after="0"/>
              <w:jc w:val="center"/>
              <w:rPr>
                <w:rFonts w:ascii="Verdana" w:hAnsi="Verdana"/>
                <w:b/>
                <w:bCs/>
              </w:rPr>
            </w:pPr>
            <w:r>
              <w:rPr>
                <w:rFonts w:ascii="Verdana" w:hAnsi="Verdana"/>
                <w:b/>
                <w:bCs/>
              </w:rPr>
              <w:t>Prowadzący rozpoznanie (adres):</w:t>
            </w:r>
          </w:p>
        </w:tc>
        <w:tc>
          <w:tcPr>
            <w:tcW w:w="7513" w:type="dxa"/>
            <w:tcBorders>
              <w:top w:val="single" w:sz="8" w:space="0" w:color="auto"/>
              <w:left w:val="single" w:sz="8" w:space="0" w:color="auto"/>
              <w:bottom w:val="single" w:sz="8" w:space="0" w:color="auto"/>
              <w:right w:val="single" w:sz="8" w:space="0" w:color="auto"/>
            </w:tcBorders>
            <w:vAlign w:val="center"/>
            <w:hideMark/>
          </w:tcPr>
          <w:p w14:paraId="0F023D30" w14:textId="77777777"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ul. Paderewskiego 55, 25-950 Kielce</w:t>
            </w:r>
          </w:p>
          <w:p w14:paraId="63F216E7" w14:textId="77777777" w:rsidR="00F749B6" w:rsidRDefault="00F749B6">
            <w:pPr>
              <w:pStyle w:val="Tekstpodstawowy3"/>
              <w:tabs>
                <w:tab w:val="left" w:pos="709"/>
              </w:tabs>
              <w:spacing w:after="0"/>
              <w:jc w:val="center"/>
              <w:rPr>
                <w:rFonts w:ascii="Verdana" w:hAnsi="Verdana"/>
                <w:b/>
              </w:rPr>
            </w:pPr>
            <w:r>
              <w:rPr>
                <w:rFonts w:ascii="Verdana" w:hAnsi="Verdana"/>
                <w:b/>
              </w:rPr>
              <w:t>Stanowiska ds. Zamówień Publicznych i Kontraktowania Wydatków</w:t>
            </w:r>
          </w:p>
          <w:p w14:paraId="59658C29" w14:textId="77777777" w:rsidR="00F749B6" w:rsidRDefault="00F749B6">
            <w:pPr>
              <w:pStyle w:val="Tekstpodstawowy3"/>
              <w:tabs>
                <w:tab w:val="left" w:pos="709"/>
              </w:tabs>
              <w:spacing w:after="0"/>
              <w:jc w:val="center"/>
              <w:rPr>
                <w:rFonts w:ascii="Verdana" w:hAnsi="Verdana"/>
              </w:rPr>
            </w:pPr>
            <w:r>
              <w:rPr>
                <w:rFonts w:ascii="Verdana" w:hAnsi="Verdana"/>
                <w:b/>
              </w:rPr>
              <w:t>Biuro Zakładu</w:t>
            </w:r>
            <w:r>
              <w:rPr>
                <w:rFonts w:ascii="Verdana" w:hAnsi="Verdana"/>
                <w:b/>
              </w:rPr>
              <w:br/>
            </w:r>
            <w:r>
              <w:rPr>
                <w:rFonts w:ascii="Verdana" w:hAnsi="Verdana"/>
              </w:rPr>
              <w:t>ul. Śląska 9, 25-328 Kielce</w:t>
            </w:r>
          </w:p>
          <w:p w14:paraId="27BEDE7B" w14:textId="77777777" w:rsidR="00F749B6" w:rsidRDefault="00F749B6">
            <w:pPr>
              <w:pStyle w:val="Tekstpodstawowy3"/>
              <w:tabs>
                <w:tab w:val="left" w:pos="709"/>
              </w:tabs>
              <w:spacing w:after="0"/>
              <w:jc w:val="center"/>
              <w:rPr>
                <w:rFonts w:ascii="Verdana" w:hAnsi="Verdana"/>
              </w:rPr>
            </w:pPr>
            <w:r>
              <w:rPr>
                <w:rFonts w:ascii="Verdana" w:hAnsi="Verdana"/>
                <w:b/>
              </w:rPr>
              <w:t xml:space="preserve">Godziny pracy: Od poniedziałku do piątku </w:t>
            </w:r>
            <w:r>
              <w:rPr>
                <w:rFonts w:ascii="Verdana" w:hAnsi="Verdana"/>
                <w:b/>
              </w:rPr>
              <w:br/>
              <w:t>w godzinach od 8:00 do 16:00</w:t>
            </w:r>
            <w:r>
              <w:rPr>
                <w:rFonts w:ascii="Verdana" w:hAnsi="Verdana"/>
              </w:rPr>
              <w:t xml:space="preserve"> </w:t>
            </w:r>
            <w:r>
              <w:rPr>
                <w:rFonts w:ascii="Verdana" w:hAnsi="Verdana"/>
              </w:rPr>
              <w:br/>
              <w:t xml:space="preserve">tel. 041/ 366-47-91, fax. 041/ 366-39-26, </w:t>
            </w:r>
            <w:r>
              <w:rPr>
                <w:rFonts w:ascii="Verdana" w:hAnsi="Verdana"/>
              </w:rPr>
              <w:br/>
            </w:r>
            <w:hyperlink r:id="rId9" w:history="1">
              <w:r>
                <w:rPr>
                  <w:rStyle w:val="Hipercze"/>
                  <w:rFonts w:ascii="Verdana" w:hAnsi="Verdana"/>
                </w:rPr>
                <w:t>www.zdz.kielce.pl</w:t>
              </w:r>
            </w:hyperlink>
            <w:r>
              <w:rPr>
                <w:rFonts w:ascii="Verdana" w:hAnsi="Verdana"/>
              </w:rPr>
              <w:t xml:space="preserve">  e-mail: </w:t>
            </w:r>
            <w:hyperlink r:id="rId10" w:history="1">
              <w:r>
                <w:rPr>
                  <w:rStyle w:val="Hipercze"/>
                  <w:rFonts w:ascii="Verdana" w:hAnsi="Verdana"/>
                </w:rPr>
                <w:t>jjakobik@zdz.kielce.pl</w:t>
              </w:r>
            </w:hyperlink>
            <w:r>
              <w:rPr>
                <w:rFonts w:ascii="Verdana" w:hAnsi="Verdana"/>
              </w:rPr>
              <w:t xml:space="preserve"> </w:t>
            </w:r>
          </w:p>
        </w:tc>
      </w:tr>
    </w:tbl>
    <w:p w14:paraId="5A2FC504" w14:textId="77777777" w:rsidR="00F749B6" w:rsidRDefault="00F749B6" w:rsidP="00F749B6">
      <w:pPr>
        <w:jc w:val="both"/>
        <w:rPr>
          <w:rFonts w:ascii="Verdana" w:hAnsi="Verdana"/>
          <w:b/>
          <w:sz w:val="16"/>
          <w:szCs w:val="16"/>
        </w:rPr>
      </w:pPr>
    </w:p>
    <w:p w14:paraId="75A60B68" w14:textId="77777777" w:rsidR="00F749B6" w:rsidRDefault="00F749B6" w:rsidP="00F749B6">
      <w:pPr>
        <w:pStyle w:val="NormalnyWeb"/>
        <w:spacing w:before="0" w:after="0"/>
        <w:ind w:left="425"/>
        <w:jc w:val="both"/>
        <w:rPr>
          <w:rFonts w:ascii="Verdana" w:hAnsi="Verdana" w:cs="Arial"/>
          <w:b/>
          <w:bCs/>
          <w:sz w:val="16"/>
          <w:szCs w:val="16"/>
        </w:rPr>
      </w:pPr>
      <w:r>
        <w:rPr>
          <w:rFonts w:ascii="Verdana" w:hAnsi="Verdana" w:cs="Arial"/>
          <w:b/>
          <w:bCs/>
          <w:sz w:val="16"/>
          <w:szCs w:val="16"/>
        </w:rPr>
        <w:t xml:space="preserve">Postępowanie jest prowadzone w celu udzielenia zamówienia zgodnie z wytycznymi zawartymi w Komunikacie Wyjaśniającym Komisji </w:t>
      </w:r>
      <w:hyperlink r:id="rId11" w:history="1">
        <w:r>
          <w:rPr>
            <w:rStyle w:val="Hipercze"/>
            <w:rFonts w:ascii="Verdana" w:hAnsi="Verdana" w:cs="Arial"/>
            <w:b/>
            <w:bCs/>
            <w:sz w:val="16"/>
            <w:szCs w:val="16"/>
          </w:rPr>
          <w:t>dotyczącym prawa wspólnotowego obowiązującego w dziedzinie udzielania zamówień, które nie są lub są jedynie częściowo objęte dyrektywami w sprawie zamówień publicznych</w:t>
        </w:r>
      </w:hyperlink>
      <w:r>
        <w:rPr>
          <w:rFonts w:ascii="Verdana" w:hAnsi="Verdana" w:cs="Arial"/>
          <w:b/>
          <w:bCs/>
          <w:sz w:val="16"/>
          <w:szCs w:val="16"/>
        </w:rPr>
        <w:t> </w:t>
      </w:r>
      <w:r>
        <w:rPr>
          <w:rFonts w:ascii="Verdana" w:hAnsi="Verdana" w:cs="Arial"/>
          <w:b/>
          <w:sz w:val="16"/>
          <w:szCs w:val="16"/>
        </w:rPr>
        <w:t xml:space="preserve">Dziennik Urzędowy UE (2006/C 179/02) </w:t>
      </w:r>
      <w:r>
        <w:rPr>
          <w:rFonts w:ascii="Verdana" w:hAnsi="Verdana" w:cs="Arial"/>
          <w:b/>
          <w:bCs/>
          <w:sz w:val="16"/>
          <w:szCs w:val="16"/>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Verdana" w:hAnsi="Verdana" w:cs="Arial"/>
          <w:b/>
          <w:sz w:val="16"/>
          <w:szCs w:val="16"/>
        </w:rPr>
        <w:t>„PRZETARGU NIEOGRANICZONEGO”</w:t>
      </w:r>
      <w:r>
        <w:rPr>
          <w:rFonts w:ascii="Verdana" w:hAnsi="Verdana" w:cs="Arial"/>
          <w:b/>
          <w:bCs/>
          <w:sz w:val="16"/>
          <w:szCs w:val="16"/>
        </w:rPr>
        <w:t xml:space="preserve"> Zamawiający informuje, że prowadzonym postępowaniu posiłkuje się ustawą z dnia 29 stycznia 2004r. Prawo zamówień publicznych (Dz. U. z </w:t>
      </w:r>
      <w:r w:rsidR="00C36D17">
        <w:rPr>
          <w:rFonts w:ascii="Verdana" w:hAnsi="Verdana" w:cs="Arial"/>
          <w:b/>
          <w:spacing w:val="-4"/>
          <w:sz w:val="16"/>
          <w:szCs w:val="16"/>
        </w:rPr>
        <w:t>2018 r.</w:t>
      </w:r>
      <w:r>
        <w:rPr>
          <w:rFonts w:ascii="Verdana" w:hAnsi="Verdana" w:cs="Arial"/>
          <w:b/>
          <w:spacing w:val="-4"/>
          <w:sz w:val="16"/>
          <w:szCs w:val="16"/>
        </w:rPr>
        <w:t xml:space="preserve">, poz. </w:t>
      </w:r>
      <w:r w:rsidR="00BE7FED">
        <w:rPr>
          <w:rFonts w:ascii="Verdana" w:hAnsi="Verdana" w:cs="Arial"/>
          <w:b/>
          <w:spacing w:val="-4"/>
          <w:sz w:val="16"/>
          <w:szCs w:val="16"/>
        </w:rPr>
        <w:t>1986</w:t>
      </w:r>
      <w:r>
        <w:rPr>
          <w:rFonts w:ascii="Verdana" w:hAnsi="Verdana" w:cs="Arial"/>
          <w:b/>
          <w:spacing w:val="-4"/>
          <w:sz w:val="16"/>
          <w:szCs w:val="16"/>
        </w:rPr>
        <w:t xml:space="preserve"> ze zm</w:t>
      </w:r>
      <w:r>
        <w:rPr>
          <w:rFonts w:ascii="Verdana" w:hAnsi="Verdana" w:cs="Arial"/>
          <w:spacing w:val="-4"/>
          <w:sz w:val="16"/>
          <w:szCs w:val="16"/>
        </w:rPr>
        <w:t>.</w:t>
      </w:r>
      <w:r>
        <w:rPr>
          <w:rFonts w:ascii="Verdana" w:hAnsi="Verdana" w:cs="Arial"/>
          <w:b/>
          <w:bCs/>
          <w:sz w:val="16"/>
          <w:szCs w:val="16"/>
        </w:rPr>
        <w:t>) zwanej dalej ustawą.</w:t>
      </w:r>
    </w:p>
    <w:p w14:paraId="7E1096A1" w14:textId="77777777" w:rsidR="00F749B6" w:rsidRDefault="00F749B6" w:rsidP="00F749B6">
      <w:pPr>
        <w:pStyle w:val="Nagwek4"/>
        <w:keepLines w:val="0"/>
        <w:numPr>
          <w:ilvl w:val="0"/>
          <w:numId w:val="3"/>
        </w:numPr>
        <w:tabs>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14:paraId="5D6F9672" w14:textId="683EB6D0" w:rsidR="00F749B6" w:rsidRDefault="002F6125"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sz w:val="16"/>
          <w:szCs w:val="16"/>
        </w:rPr>
        <w:t xml:space="preserve">Przedmiotem zamówienia jest usługa cateringowa której zakres </w:t>
      </w:r>
      <w:r w:rsidR="00F749B6">
        <w:rPr>
          <w:rFonts w:ascii="Verdana" w:hAnsi="Verdana"/>
          <w:sz w:val="16"/>
          <w:szCs w:val="16"/>
        </w:rPr>
        <w:t xml:space="preserve"> rzeczowy został określony w charakterystyce przedmiotu zamówienia</w:t>
      </w:r>
      <w:r>
        <w:rPr>
          <w:rFonts w:ascii="Verdana" w:hAnsi="Verdana"/>
          <w:sz w:val="16"/>
          <w:szCs w:val="16"/>
        </w:rPr>
        <w:t xml:space="preserve"> - załącznik nr 1 do zaproszenia</w:t>
      </w:r>
      <w:r w:rsidR="00F749B6">
        <w:rPr>
          <w:rFonts w:ascii="Verdana" w:hAnsi="Verdana"/>
          <w:sz w:val="16"/>
          <w:szCs w:val="16"/>
        </w:rPr>
        <w:t xml:space="preserve"> oraz w projekcie umowy</w:t>
      </w:r>
      <w:r>
        <w:rPr>
          <w:rFonts w:ascii="Verdana" w:hAnsi="Verdana"/>
          <w:sz w:val="16"/>
          <w:szCs w:val="16"/>
        </w:rPr>
        <w:t xml:space="preserve"> – załącznik nr 4 do zaproszenia</w:t>
      </w:r>
      <w:r w:rsidR="00F749B6">
        <w:rPr>
          <w:rFonts w:ascii="Verdana" w:hAnsi="Verdana"/>
          <w:sz w:val="16"/>
          <w:szCs w:val="16"/>
        </w:rPr>
        <w:t>, które stanowią integralną część zaproszenia.</w:t>
      </w:r>
    </w:p>
    <w:p w14:paraId="1CEB8C47" w14:textId="77777777" w:rsidR="00F749B6" w:rsidRPr="001B5AED" w:rsidRDefault="00F749B6"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cs="Arial"/>
          <w:sz w:val="16"/>
          <w:szCs w:val="16"/>
        </w:rPr>
        <w:t xml:space="preserve">Nazwy i kody przedmiotu zamówienia określone zgodnie ze Wspólnym Słownikiem Zamówień: </w:t>
      </w:r>
      <w:r>
        <w:rPr>
          <w:rFonts w:ascii="Verdana" w:hAnsi="Verdana"/>
          <w:sz w:val="16"/>
          <w:szCs w:val="16"/>
        </w:rPr>
        <w:t xml:space="preserve">CPV: 55500000-5 Usługi bufetowe oraz w zakresie podawania posiłków; </w:t>
      </w:r>
      <w:r w:rsidRPr="00BF459B">
        <w:rPr>
          <w:rFonts w:ascii="Verdana" w:hAnsi="Verdana"/>
          <w:sz w:val="16"/>
          <w:szCs w:val="16"/>
        </w:rPr>
        <w:t>55520000-1 – Usługi dostarczania posiłków; 55521200</w:t>
      </w:r>
      <w:r>
        <w:rPr>
          <w:rFonts w:ascii="Verdana" w:hAnsi="Verdana"/>
          <w:sz w:val="16"/>
          <w:szCs w:val="16"/>
        </w:rPr>
        <w:t>-0 - Usługi dowożenia posiłków</w:t>
      </w:r>
    </w:p>
    <w:p w14:paraId="137132BF" w14:textId="77777777" w:rsidR="001B5AED" w:rsidRPr="001610B4" w:rsidRDefault="001B5AED" w:rsidP="001610B4">
      <w:pPr>
        <w:pStyle w:val="Akapitzlist"/>
        <w:widowControl w:val="0"/>
        <w:numPr>
          <w:ilvl w:val="0"/>
          <w:numId w:val="4"/>
        </w:numPr>
        <w:tabs>
          <w:tab w:val="clear" w:pos="2045"/>
          <w:tab w:val="num" w:pos="851"/>
        </w:tabs>
        <w:autoSpaceDE w:val="0"/>
        <w:autoSpaceDN w:val="0"/>
        <w:adjustRightInd w:val="0"/>
        <w:spacing w:after="60"/>
        <w:ind w:left="851" w:right="-1" w:hanging="425"/>
        <w:jc w:val="both"/>
        <w:rPr>
          <w:rFonts w:ascii="Verdana" w:hAnsi="Verdana" w:cs="Arial"/>
          <w:b/>
          <w:sz w:val="16"/>
          <w:szCs w:val="16"/>
        </w:rPr>
      </w:pPr>
      <w:r w:rsidRPr="001610B4">
        <w:rPr>
          <w:rFonts w:ascii="Verdana" w:hAnsi="Verdana" w:cs="Arial"/>
          <w:b/>
          <w:sz w:val="16"/>
          <w:szCs w:val="16"/>
        </w:rPr>
        <w:t>Klauzula społeczna jest wymagana do spełnienia przez wykonawcę, z którym zostanie podpisana umowa</w:t>
      </w:r>
      <w:r>
        <w:rPr>
          <w:rFonts w:ascii="Verdana" w:hAnsi="Verdana" w:cs="Arial"/>
          <w:b/>
          <w:sz w:val="16"/>
          <w:szCs w:val="16"/>
        </w:rPr>
        <w:t xml:space="preserve"> na etapie realizacji przedmiotu zamówienia</w:t>
      </w:r>
      <w:r w:rsidRPr="001610B4">
        <w:rPr>
          <w:rFonts w:ascii="Verdana" w:hAnsi="Verdana" w:cs="Arial"/>
          <w:b/>
          <w:sz w:val="16"/>
          <w:szCs w:val="16"/>
        </w:rPr>
        <w:t>.</w:t>
      </w:r>
    </w:p>
    <w:p w14:paraId="78B490A4" w14:textId="77777777" w:rsidR="001B5AED" w:rsidRDefault="001B5AED" w:rsidP="001B5AED">
      <w:pPr>
        <w:widowControl w:val="0"/>
        <w:autoSpaceDE w:val="0"/>
        <w:autoSpaceDN w:val="0"/>
        <w:adjustRightInd w:val="0"/>
        <w:spacing w:after="60"/>
        <w:ind w:left="1134" w:right="-1"/>
        <w:jc w:val="both"/>
        <w:rPr>
          <w:rFonts w:ascii="Verdana" w:hAnsi="Verdana" w:cs="Times New Roman"/>
          <w:sz w:val="16"/>
          <w:szCs w:val="16"/>
        </w:rPr>
      </w:pPr>
      <w:r>
        <w:rPr>
          <w:rFonts w:ascii="Verdana" w:hAnsi="Verdana"/>
          <w:sz w:val="16"/>
          <w:szCs w:val="16"/>
        </w:rPr>
        <w:t xml:space="preserve">Wykonawca w ofercie cenowej składa zobowiązanie: </w:t>
      </w:r>
    </w:p>
    <w:p w14:paraId="421DD9D1" w14:textId="7AE3A839" w:rsidR="001B5AED" w:rsidRPr="001610B4" w:rsidRDefault="001B5AED" w:rsidP="001B5AED">
      <w:pPr>
        <w:widowControl w:val="0"/>
        <w:autoSpaceDE w:val="0"/>
        <w:autoSpaceDN w:val="0"/>
        <w:adjustRightInd w:val="0"/>
        <w:spacing w:after="60"/>
        <w:ind w:left="1134" w:right="-1"/>
        <w:jc w:val="both"/>
        <w:rPr>
          <w:rFonts w:ascii="Verdana" w:hAnsi="Verdana"/>
          <w:strike/>
          <w:sz w:val="16"/>
          <w:szCs w:val="16"/>
        </w:rPr>
      </w:pPr>
      <w:r>
        <w:rPr>
          <w:rFonts w:ascii="Verdana" w:hAnsi="Verdana"/>
          <w:sz w:val="16"/>
          <w:szCs w:val="16"/>
        </w:rPr>
        <w:t xml:space="preserve">a) o zatrudnieniu przy wykonaniu zamówienia, co najmniej 1 osoby bezrobotnej na podstawie skierowania powiatowego urzędu pracy zgodnie z ustawa z dnia 20 kwietnia 2004 r. o promocji zatrudnienia i instytucjach rynku pracy (Dz. U. z 2008 r. Nr 69, poz. 415 </w:t>
      </w:r>
      <w:proofErr w:type="spellStart"/>
      <w:r>
        <w:rPr>
          <w:rFonts w:ascii="Verdana" w:hAnsi="Verdana"/>
          <w:sz w:val="16"/>
          <w:szCs w:val="16"/>
        </w:rPr>
        <w:t>t.j</w:t>
      </w:r>
      <w:proofErr w:type="spellEnd"/>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xml:space="preserve">. zm.) </w:t>
      </w:r>
    </w:p>
    <w:p w14:paraId="0E39F2AF"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b) zatrudnienie o którym mowa wyżej przy realizacji zamówienia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5 dnia po podpisaniu umowy przez strony i trwać do końca realizacji umowy. Wykonawca w ciągu 5 dni od faktu zatrudnienia, zawiadamia Zamawiającego o zatrudnieniu osoby bezrobotnej przesyłając kserokopie dokumentów: zgłoszenia ofert pracy przedstawione powiatowemu urzędowi pracy; odpis skierowania bezrobotnych przez powiatowy urząd pracy do pracodawcy oraz umowy o pracę i winien złożyć pisemne oświadczenie, że Wykonawca nie pozostawał z zatrudnianą osobą w stosunku pracy w okresie miesiąca poprzedzającego zawarcie umowy o udzielenie niniejszego zamówienia lub kserokopię dokumentu wykazującego odstępstwo od zatrudnienia wynikające z przyczyn niezależnych od Wykonawcy. </w:t>
      </w:r>
    </w:p>
    <w:p w14:paraId="601FC930"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c) W przypadku braku możliwości zatrudnienia osoby bezrobotnej z przyczyn niezależnych od wykonawcy w terminie określonym w pkt. b) i wykonawca wykaże, że przedstawił zgłoszenie ofert pracy powiatowemu urzędowi pracy albo odpowiedniemu organowi zajmującemu się realizacją </w:t>
      </w:r>
      <w:r>
        <w:rPr>
          <w:rFonts w:ascii="Verdana" w:hAnsi="Verdana"/>
          <w:sz w:val="16"/>
          <w:szCs w:val="16"/>
        </w:rPr>
        <w:lastRenderedPageBreak/>
        <w:t>zadań z zakresu rynku pracy w państwie, w którym ten wykonawca ma siedzibę lub miejsce zamieszkania (w szczególności braku na obszarze, w którym jest realizowane zamówienie i w okresie jego realizacji, osób długotrwale bezrobotnych zdolnych do wykonania zamówienia lub odmowa podjęcia pracy przez taką osobę wykonawca jest zobowiązany do podejmowania dalszych prób mających na celu zatrudnienie osoby długotrwale bezrobotnej. W związku z powyższym wykonawca w trakcie wykonywania zamówienia jest zobowiązany do przedstawienia Zamawiającemu przynajmniej 1 raz na miesiąc (do 10-go dnia kolejno przypadającego miesiąca) do końca upływu terminu związania umową kserokopie: zgłoszenia ofert pracy przedstawione powiatowemu urzędowi pracy a w przypadku zatrudnienia osoby długotrwale bezrobotnej również odpisu skierowania bezrobotnych przez powiatowy urząd pracy do pracodawcy oraz umowy o pracę i pisemne oświadczenie, że Wykonawca nie pozostawał z zatrudnianą osobą w stosunku pracy w okresie miesiąca poprzedzającego zawarcie umowy o udzielenie niniejszego zamówienia albo kserokopię dokumentu wykazującego,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p w14:paraId="5369794F"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e) zamawiający ma prawo w każdym okresie realizacji zamówienia zwrócić się do wykonawcy o przedstawienie dokumentacji dotyczącej zatrudnienia skierowanych długotrwale bezrobotnych a w przypadku, o którym mowa w ust. c) również dokumentów potwierdzających brak osób długotrwale bezrobotnych, które mogłyby zostać zatrudnione przy realizacji zamówienia, natomiast wykonawca ma obowiązek przedstawić ją niezwłocznie zamawiającemu; </w:t>
      </w:r>
    </w:p>
    <w:p w14:paraId="105FA158"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f) w przypadku niezatrudnienia przy realizacji zamówienia osoby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14:paraId="3FBD780C"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 g) za wykonanie obowiązku zatrudnienia, osoby zarejestrowanej we właściwym urzędzie pracy jako osoby długotrwale bezrobotnej, nie uważa się zatrudnienia przez Wykonawcę osoby uprzednio przez niego zwolnionej, jeżeli ww. zwolnienie nastąpiło w okresie 1 miesiąca poprzedzającego zawarcie niniejszej umowy.</w:t>
      </w:r>
    </w:p>
    <w:p w14:paraId="62B33E59" w14:textId="77777777" w:rsidR="001B5AED" w:rsidRDefault="001B5AED" w:rsidP="001B5AED">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Uwaga; Wykonawca który złoży ofertę na więcej niż jedno zadania jest zobowiązany do spełnienia klauzuli społecznej oddzielnie dla każdego zadania.  </w:t>
      </w:r>
    </w:p>
    <w:p w14:paraId="116BBBF2" w14:textId="77777777" w:rsidR="001B5AED" w:rsidRDefault="001B5AED" w:rsidP="001610B4">
      <w:pPr>
        <w:tabs>
          <w:tab w:val="num" w:pos="2045"/>
        </w:tabs>
        <w:spacing w:after="60"/>
        <w:jc w:val="both"/>
        <w:rPr>
          <w:rFonts w:ascii="Verdana" w:hAnsi="Verdana" w:cs="Arial"/>
          <w:sz w:val="16"/>
          <w:szCs w:val="16"/>
        </w:rPr>
      </w:pPr>
    </w:p>
    <w:p w14:paraId="6D15DDB2" w14:textId="77777777" w:rsidR="00F749B6" w:rsidRPr="000967CD" w:rsidRDefault="00F749B6" w:rsidP="00F749B6">
      <w:pPr>
        <w:numPr>
          <w:ilvl w:val="0"/>
          <w:numId w:val="5"/>
        </w:numPr>
        <w:spacing w:after="60" w:line="276" w:lineRule="auto"/>
        <w:contextualSpacing/>
        <w:jc w:val="both"/>
        <w:rPr>
          <w:rFonts w:ascii="Verdana" w:hAnsi="Verdana" w:cs="Arial"/>
          <w:b/>
          <w:sz w:val="16"/>
          <w:szCs w:val="16"/>
          <w:u w:val="single"/>
        </w:rPr>
      </w:pPr>
      <w:r>
        <w:rPr>
          <w:rFonts w:ascii="Verdana" w:hAnsi="Verdana" w:cs="Tahoma"/>
          <w:b/>
          <w:sz w:val="16"/>
          <w:szCs w:val="16"/>
          <w:u w:val="single"/>
        </w:rPr>
        <w:t>Zamawiający dopuszcza składanie ofert częściowych.</w:t>
      </w:r>
      <w:r w:rsidR="000967CD">
        <w:rPr>
          <w:rFonts w:ascii="Verdana" w:hAnsi="Verdana" w:cs="Tahoma"/>
          <w:b/>
          <w:sz w:val="16"/>
          <w:szCs w:val="16"/>
          <w:u w:val="single"/>
        </w:rPr>
        <w:t xml:space="preserve"> Postępowanie zostało podzielone na 6 zadań</w:t>
      </w:r>
      <w:r w:rsidR="002F6125">
        <w:rPr>
          <w:rFonts w:ascii="Verdana" w:hAnsi="Verdana" w:cs="Tahoma"/>
          <w:b/>
          <w:sz w:val="16"/>
          <w:szCs w:val="16"/>
          <w:u w:val="single"/>
        </w:rPr>
        <w:t>, wykonawca ma prawo do złożenia oferty na dowolna ilość zadać</w:t>
      </w:r>
      <w:r w:rsidR="000967CD">
        <w:rPr>
          <w:rFonts w:ascii="Verdana" w:hAnsi="Verdana" w:cs="Tahoma"/>
          <w:b/>
          <w:sz w:val="16"/>
          <w:szCs w:val="16"/>
          <w:u w:val="single"/>
        </w:rPr>
        <w:t>:</w:t>
      </w:r>
    </w:p>
    <w:p w14:paraId="7AE6EB00" w14:textId="77777777"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 xml:space="preserve">Zadanie 1: </w:t>
      </w:r>
      <w:r w:rsidRPr="003116FA">
        <w:rPr>
          <w:rFonts w:ascii="Verdana" w:hAnsi="Verdana" w:cs="Arial"/>
          <w:sz w:val="16"/>
          <w:szCs w:val="16"/>
        </w:rPr>
        <w:t>Usługa cateringowa dla uczestników projektu w CKZ w Kielcach, ul. Paderewskiego 55.</w:t>
      </w:r>
    </w:p>
    <w:p w14:paraId="07D24A3A" w14:textId="77777777"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2:</w:t>
      </w:r>
      <w:r w:rsidR="003116FA" w:rsidRPr="003116FA">
        <w:rPr>
          <w:rFonts w:ascii="Verdana" w:hAnsi="Verdana" w:cs="Arial"/>
          <w:sz w:val="16"/>
          <w:szCs w:val="16"/>
        </w:rPr>
        <w:t xml:space="preserve"> Usługa cateringowa dla uczestników projektu w CKZ w Skarżysku- Kamiennej, ul. Metalowców 54 </w:t>
      </w:r>
    </w:p>
    <w:p w14:paraId="297643DA" w14:textId="77777777"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3:</w:t>
      </w:r>
      <w:r w:rsidR="003116FA" w:rsidRPr="003116FA">
        <w:rPr>
          <w:rFonts w:ascii="Verdana" w:hAnsi="Verdana" w:cs="Arial"/>
          <w:sz w:val="16"/>
          <w:szCs w:val="16"/>
        </w:rPr>
        <w:t xml:space="preserve"> Usługa cateringowa dla uczestników projektu w CKZ w Starachowicach, ul. Kwiatkowskiego 4</w:t>
      </w:r>
    </w:p>
    <w:p w14:paraId="3915BF30" w14:textId="77777777" w:rsidR="000967CD" w:rsidRPr="003116FA" w:rsidRDefault="000967CD" w:rsidP="003116FA">
      <w:pPr>
        <w:spacing w:after="60" w:line="276" w:lineRule="auto"/>
        <w:ind w:left="344"/>
        <w:contextualSpacing/>
        <w:jc w:val="both"/>
        <w:rPr>
          <w:rFonts w:ascii="Verdana" w:hAnsi="Verdana" w:cs="Arial"/>
          <w:b/>
          <w:sz w:val="16"/>
          <w:szCs w:val="16"/>
          <w:u w:val="single"/>
        </w:rPr>
      </w:pPr>
      <w:r w:rsidRPr="003116FA">
        <w:rPr>
          <w:rFonts w:ascii="Verdana" w:hAnsi="Verdana" w:cs="Arial"/>
          <w:b/>
          <w:sz w:val="16"/>
          <w:szCs w:val="16"/>
          <w:u w:val="single"/>
        </w:rPr>
        <w:t>Zadanie 4:</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Ostrowcu Świętokrzyskim, ul. Furmańska 5</w:t>
      </w:r>
    </w:p>
    <w:p w14:paraId="125468BC" w14:textId="77777777" w:rsidR="000967CD" w:rsidRPr="003116FA" w:rsidRDefault="000967CD" w:rsidP="003116FA">
      <w:pPr>
        <w:spacing w:after="60" w:line="276" w:lineRule="auto"/>
        <w:ind w:left="344"/>
        <w:contextualSpacing/>
        <w:jc w:val="both"/>
        <w:rPr>
          <w:rFonts w:ascii="Verdana" w:hAnsi="Verdana" w:cs="Arial"/>
          <w:b/>
          <w:sz w:val="16"/>
          <w:szCs w:val="16"/>
          <w:u w:val="single"/>
        </w:rPr>
      </w:pPr>
      <w:r w:rsidRPr="003116FA">
        <w:rPr>
          <w:rFonts w:ascii="Verdana" w:hAnsi="Verdana" w:cs="Arial"/>
          <w:b/>
          <w:sz w:val="16"/>
          <w:szCs w:val="16"/>
          <w:u w:val="single"/>
        </w:rPr>
        <w:t>Zadanie 5:</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Opatowie, ul. Ćmielowska 4</w:t>
      </w:r>
    </w:p>
    <w:p w14:paraId="4B42B509" w14:textId="77777777" w:rsidR="003116FA"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6:</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Jędrzejowie, al. Piłsudskiego 6</w:t>
      </w:r>
    </w:p>
    <w:p w14:paraId="5927F1B6" w14:textId="77777777" w:rsidR="000967CD" w:rsidRDefault="000967CD" w:rsidP="003116FA">
      <w:pPr>
        <w:spacing w:after="60" w:line="276" w:lineRule="auto"/>
        <w:contextualSpacing/>
        <w:jc w:val="both"/>
        <w:rPr>
          <w:rFonts w:ascii="Verdana" w:hAnsi="Verdana" w:cs="Arial"/>
          <w:b/>
          <w:sz w:val="16"/>
          <w:szCs w:val="16"/>
          <w:u w:val="single"/>
        </w:rPr>
      </w:pPr>
    </w:p>
    <w:p w14:paraId="6C70ABFB" w14:textId="77777777" w:rsidR="00F749B6" w:rsidRDefault="00F749B6" w:rsidP="00F749B6">
      <w:pPr>
        <w:numPr>
          <w:ilvl w:val="0"/>
          <w:numId w:val="5"/>
        </w:numPr>
        <w:ind w:left="346" w:hanging="346"/>
        <w:jc w:val="both"/>
        <w:rPr>
          <w:rFonts w:ascii="Verdana" w:hAnsi="Verdana" w:cs="Arial"/>
          <w:b/>
          <w:sz w:val="16"/>
          <w:szCs w:val="16"/>
        </w:rPr>
      </w:pPr>
      <w:r>
        <w:rPr>
          <w:rFonts w:ascii="Verdana" w:hAnsi="Verdana" w:cs="Arial"/>
          <w:b/>
          <w:sz w:val="16"/>
          <w:szCs w:val="16"/>
          <w:u w:val="single"/>
        </w:rPr>
        <w:t>Termin wykonania zamówienia</w:t>
      </w:r>
    </w:p>
    <w:p w14:paraId="3982A65C" w14:textId="77777777" w:rsidR="00F749B6" w:rsidRDefault="00F749B6" w:rsidP="00F749B6">
      <w:pPr>
        <w:numPr>
          <w:ilvl w:val="0"/>
          <w:numId w:val="25"/>
        </w:numPr>
        <w:spacing w:after="60"/>
        <w:ind w:left="709" w:hanging="283"/>
        <w:jc w:val="both"/>
        <w:rPr>
          <w:rFonts w:ascii="Verdana" w:hAnsi="Verdana" w:cs="Arial"/>
          <w:sz w:val="16"/>
          <w:szCs w:val="16"/>
        </w:rPr>
      </w:pPr>
      <w:r>
        <w:rPr>
          <w:rFonts w:ascii="Verdana" w:hAnsi="Verdana" w:cs="Arial"/>
          <w:sz w:val="16"/>
          <w:szCs w:val="16"/>
        </w:rPr>
        <w:t xml:space="preserve">Termin realizacji: od </w:t>
      </w:r>
      <w:r w:rsidR="00BE7FED">
        <w:rPr>
          <w:rFonts w:ascii="Verdana" w:hAnsi="Verdana" w:cs="Arial"/>
          <w:sz w:val="16"/>
          <w:szCs w:val="16"/>
        </w:rPr>
        <w:t>dnia podpisania umowy</w:t>
      </w:r>
      <w:r>
        <w:rPr>
          <w:rFonts w:ascii="Verdana" w:hAnsi="Verdana" w:cs="Arial"/>
          <w:sz w:val="16"/>
          <w:szCs w:val="16"/>
        </w:rPr>
        <w:t xml:space="preserve"> do </w:t>
      </w:r>
      <w:r w:rsidR="00BE7FED">
        <w:rPr>
          <w:rFonts w:ascii="Verdana" w:hAnsi="Verdana" w:cs="Arial"/>
          <w:sz w:val="16"/>
          <w:szCs w:val="16"/>
        </w:rPr>
        <w:t>maja</w:t>
      </w:r>
      <w:r>
        <w:rPr>
          <w:rFonts w:ascii="Verdana" w:hAnsi="Verdana" w:cs="Arial"/>
          <w:sz w:val="16"/>
          <w:szCs w:val="16"/>
        </w:rPr>
        <w:t xml:space="preserve"> 20</w:t>
      </w:r>
      <w:r w:rsidR="00BE7FED">
        <w:rPr>
          <w:rFonts w:ascii="Verdana" w:hAnsi="Verdana" w:cs="Arial"/>
          <w:sz w:val="16"/>
          <w:szCs w:val="16"/>
        </w:rPr>
        <w:t>20</w:t>
      </w:r>
      <w:r>
        <w:rPr>
          <w:rFonts w:ascii="Verdana" w:hAnsi="Verdana" w:cs="Arial"/>
          <w:sz w:val="16"/>
          <w:szCs w:val="16"/>
        </w:rPr>
        <w:t xml:space="preserve"> r.</w:t>
      </w:r>
      <w:r w:rsidR="002D4D66">
        <w:rPr>
          <w:rFonts w:ascii="Verdana" w:hAnsi="Verdana" w:cs="Arial"/>
          <w:sz w:val="16"/>
          <w:szCs w:val="16"/>
        </w:rPr>
        <w:t xml:space="preserve"> Zgodnie z harmonogramami przekazywanymi przez zamawiającego.</w:t>
      </w:r>
      <w:r>
        <w:rPr>
          <w:rFonts w:ascii="Verdana" w:hAnsi="Verdana" w:cs="Arial"/>
          <w:sz w:val="16"/>
          <w:szCs w:val="16"/>
        </w:rPr>
        <w:t xml:space="preserve"> Termin realizacji może ulec zmianie w zależności od naboru uczestników na kurs</w:t>
      </w:r>
      <w:r w:rsidR="002337FA">
        <w:rPr>
          <w:rFonts w:ascii="Verdana" w:hAnsi="Verdana" w:cs="Arial"/>
          <w:sz w:val="16"/>
          <w:szCs w:val="16"/>
        </w:rPr>
        <w:t>y</w:t>
      </w:r>
      <w:r>
        <w:rPr>
          <w:rFonts w:ascii="Verdana" w:hAnsi="Verdana" w:cs="Arial"/>
          <w:sz w:val="16"/>
          <w:szCs w:val="16"/>
        </w:rPr>
        <w:t xml:space="preserve">. </w:t>
      </w:r>
    </w:p>
    <w:p w14:paraId="6434D9BB" w14:textId="77777777" w:rsidR="00F749B6" w:rsidRDefault="00F749B6" w:rsidP="00F749B6">
      <w:pPr>
        <w:numPr>
          <w:ilvl w:val="0"/>
          <w:numId w:val="5"/>
        </w:numPr>
        <w:spacing w:after="60" w:line="276" w:lineRule="auto"/>
        <w:contextualSpacing/>
        <w:jc w:val="both"/>
        <w:rPr>
          <w:rFonts w:ascii="Verdana" w:hAnsi="Verdana" w:cs="Arial"/>
          <w:b/>
          <w:sz w:val="16"/>
          <w:szCs w:val="16"/>
        </w:rPr>
      </w:pPr>
      <w:r>
        <w:rPr>
          <w:rFonts w:ascii="Verdana" w:hAnsi="Verdana" w:cs="Arial"/>
          <w:b/>
          <w:sz w:val="16"/>
          <w:szCs w:val="16"/>
          <w:u w:val="single"/>
        </w:rPr>
        <w:t>Warunki udziału w rozpoznaniu oraz opis sposobu dokonywania oceny spełniania tych warunków</w:t>
      </w:r>
    </w:p>
    <w:p w14:paraId="5A91D19E" w14:textId="77777777"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t>Oferta zostanie uznana za spełniającą warunki, jeśli będzie:</w:t>
      </w:r>
    </w:p>
    <w:p w14:paraId="27238FD0" w14:textId="48F845F1"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zgodna w kwestii sposobu jej przygotowania, oferowanego przedmiotu</w:t>
      </w:r>
      <w:r w:rsidR="002F6125">
        <w:rPr>
          <w:rFonts w:ascii="Verdana" w:hAnsi="Verdana" w:cs="Arial"/>
          <w:sz w:val="16"/>
          <w:szCs w:val="16"/>
        </w:rPr>
        <w:t xml:space="preserve"> zamówienia</w:t>
      </w:r>
      <w:r>
        <w:rPr>
          <w:rFonts w:ascii="Verdana" w:hAnsi="Verdana" w:cs="Arial"/>
          <w:sz w:val="16"/>
          <w:szCs w:val="16"/>
        </w:rPr>
        <w:t xml:space="preserve"> i warunków </w:t>
      </w:r>
      <w:r w:rsidR="002F6125">
        <w:rPr>
          <w:rFonts w:ascii="Verdana" w:hAnsi="Verdana" w:cs="Arial"/>
          <w:sz w:val="16"/>
          <w:szCs w:val="16"/>
        </w:rPr>
        <w:t xml:space="preserve">udziału w postępowaniu </w:t>
      </w:r>
      <w:r>
        <w:rPr>
          <w:rFonts w:ascii="Verdana" w:hAnsi="Verdana" w:cs="Arial"/>
          <w:sz w:val="16"/>
          <w:szCs w:val="16"/>
        </w:rPr>
        <w:t>ze wszystkimi wymogami w niniejszym zaproszeniu,</w:t>
      </w:r>
    </w:p>
    <w:p w14:paraId="1A50EA3E" w14:textId="77777777"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złożona w wyznaczonym terminie składania ofert.</w:t>
      </w:r>
    </w:p>
    <w:p w14:paraId="2D371189" w14:textId="77777777"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t>O zamówienie mogą ubiegać się Wykonawcy, którzy:</w:t>
      </w:r>
    </w:p>
    <w:p w14:paraId="34A87369" w14:textId="77777777" w:rsidR="00F749B6" w:rsidRDefault="00F749B6" w:rsidP="00F749B6">
      <w:pPr>
        <w:numPr>
          <w:ilvl w:val="1"/>
          <w:numId w:val="6"/>
        </w:numPr>
        <w:spacing w:after="60"/>
        <w:ind w:left="1134"/>
        <w:jc w:val="both"/>
        <w:rPr>
          <w:rFonts w:ascii="Verdana" w:hAnsi="Verdana" w:cs="Arial"/>
          <w:sz w:val="16"/>
          <w:szCs w:val="16"/>
        </w:rPr>
      </w:pPr>
      <w:r>
        <w:rPr>
          <w:rFonts w:ascii="Verdana" w:hAnsi="Verdana" w:cs="Arial"/>
          <w:sz w:val="16"/>
          <w:szCs w:val="16"/>
        </w:rPr>
        <w:lastRenderedPageBreak/>
        <w:t>złożą oświadczenie - Załącznik nr 3 o spełnieniu warunków podmiotowych w zakresie możliwości realizacji zamówienia oraz spełniają warunki, dotyczące:</w:t>
      </w:r>
    </w:p>
    <w:p w14:paraId="3D60574A" w14:textId="77777777" w:rsidR="00F749B6" w:rsidRDefault="00F749B6" w:rsidP="00F749B6">
      <w:pPr>
        <w:numPr>
          <w:ilvl w:val="0"/>
          <w:numId w:val="26"/>
        </w:numPr>
        <w:spacing w:after="60"/>
        <w:ind w:left="1134"/>
        <w:jc w:val="both"/>
        <w:rPr>
          <w:rFonts w:ascii="Verdana" w:hAnsi="Verdana" w:cs="Arial"/>
          <w:b/>
          <w:sz w:val="16"/>
          <w:szCs w:val="16"/>
        </w:rPr>
      </w:pPr>
      <w:r>
        <w:rPr>
          <w:rFonts w:ascii="Verdana" w:hAnsi="Verdana" w:cs="Arial"/>
          <w:b/>
          <w:sz w:val="16"/>
          <w:szCs w:val="16"/>
        </w:rPr>
        <w:t>posiadania wiedzy i doświadczenia:</w:t>
      </w:r>
    </w:p>
    <w:p w14:paraId="34018B0C" w14:textId="77777777" w:rsidR="00F749B6" w:rsidRDefault="00BE7FED" w:rsidP="00BE7FED">
      <w:pPr>
        <w:widowControl w:val="0"/>
        <w:tabs>
          <w:tab w:val="left" w:pos="993"/>
        </w:tabs>
        <w:autoSpaceDE w:val="0"/>
        <w:autoSpaceDN w:val="0"/>
        <w:adjustRightInd w:val="0"/>
        <w:spacing w:after="60"/>
        <w:ind w:left="1134" w:right="-1"/>
        <w:jc w:val="both"/>
        <w:rPr>
          <w:rFonts w:ascii="Verdana" w:hAnsi="Verdana" w:cs="Arial"/>
          <w:sz w:val="16"/>
          <w:szCs w:val="16"/>
        </w:rPr>
      </w:pPr>
      <w:r w:rsidRPr="00BE7FED">
        <w:rPr>
          <w:rFonts w:ascii="Verdana" w:hAnsi="Verdana" w:cs="Arial"/>
          <w:sz w:val="16"/>
          <w:szCs w:val="16"/>
        </w:rPr>
        <w:t xml:space="preserve"> </w:t>
      </w:r>
      <w:r>
        <w:rPr>
          <w:rFonts w:ascii="Verdana" w:hAnsi="Verdana" w:cs="Arial"/>
          <w:sz w:val="16"/>
          <w:szCs w:val="16"/>
        </w:rPr>
        <w:t>Na potwierdzenie wykonawca złoży Załącznik nr 3</w:t>
      </w:r>
    </w:p>
    <w:p w14:paraId="3A402B0B" w14:textId="77777777" w:rsidR="00F749B6" w:rsidRPr="00936443" w:rsidRDefault="00F749B6" w:rsidP="00F749B6">
      <w:pPr>
        <w:widowControl w:val="0"/>
        <w:numPr>
          <w:ilvl w:val="0"/>
          <w:numId w:val="27"/>
        </w:numPr>
        <w:autoSpaceDE w:val="0"/>
        <w:autoSpaceDN w:val="0"/>
        <w:adjustRightInd w:val="0"/>
        <w:spacing w:after="60"/>
        <w:ind w:left="1134" w:right="-1"/>
        <w:jc w:val="both"/>
        <w:rPr>
          <w:rFonts w:ascii="Verdana" w:hAnsi="Verdana" w:cs="Arial"/>
          <w:sz w:val="16"/>
          <w:szCs w:val="16"/>
        </w:rPr>
      </w:pPr>
      <w:r>
        <w:rPr>
          <w:rFonts w:ascii="Verdana" w:hAnsi="Verdana" w:cs="Arial"/>
          <w:b/>
          <w:sz w:val="16"/>
          <w:szCs w:val="16"/>
        </w:rPr>
        <w:t xml:space="preserve">dysponowania odpowiednim potencjałem technicznym oraz osobami zdolnymi do </w:t>
      </w:r>
      <w:r w:rsidRPr="00936443">
        <w:rPr>
          <w:rFonts w:ascii="Verdana" w:hAnsi="Verdana" w:cs="Arial"/>
          <w:b/>
          <w:sz w:val="16"/>
          <w:szCs w:val="16"/>
        </w:rPr>
        <w:t>wykonania zamówienia:</w:t>
      </w:r>
    </w:p>
    <w:p w14:paraId="4AC01D1D" w14:textId="77777777" w:rsidR="00F749B6" w:rsidRDefault="00DC5945" w:rsidP="00F749B6">
      <w:pPr>
        <w:widowControl w:val="0"/>
        <w:tabs>
          <w:tab w:val="left" w:pos="993"/>
        </w:tabs>
        <w:autoSpaceDE w:val="0"/>
        <w:autoSpaceDN w:val="0"/>
        <w:adjustRightInd w:val="0"/>
        <w:spacing w:after="60"/>
        <w:ind w:left="1134" w:right="-1"/>
        <w:jc w:val="both"/>
        <w:rPr>
          <w:rFonts w:ascii="Verdana" w:hAnsi="Verdana" w:cs="Arial"/>
          <w:sz w:val="16"/>
          <w:szCs w:val="16"/>
        </w:rPr>
      </w:pPr>
      <w:r>
        <w:rPr>
          <w:rFonts w:ascii="Verdana" w:hAnsi="Verdana" w:cs="Arial"/>
          <w:sz w:val="16"/>
          <w:szCs w:val="16"/>
        </w:rPr>
        <w:t>Na potwierdzenie wykonawca złoży Załącznik nr 3</w:t>
      </w:r>
    </w:p>
    <w:p w14:paraId="2CC0B3F3" w14:textId="77777777" w:rsidR="00F749B6" w:rsidRPr="00936443" w:rsidRDefault="00F749B6" w:rsidP="00F749B6">
      <w:pPr>
        <w:numPr>
          <w:ilvl w:val="0"/>
          <w:numId w:val="27"/>
        </w:numPr>
        <w:autoSpaceDE w:val="0"/>
        <w:autoSpaceDN w:val="0"/>
        <w:adjustRightInd w:val="0"/>
        <w:spacing w:after="60"/>
        <w:ind w:left="1134"/>
        <w:jc w:val="both"/>
        <w:rPr>
          <w:rFonts w:ascii="Verdana" w:hAnsi="Verdana" w:cs="Arial"/>
          <w:b/>
          <w:sz w:val="16"/>
          <w:szCs w:val="16"/>
        </w:rPr>
      </w:pPr>
      <w:r w:rsidRPr="00936443">
        <w:rPr>
          <w:rFonts w:ascii="Verdana" w:hAnsi="Verdana" w:cs="Arial"/>
          <w:b/>
          <w:sz w:val="16"/>
          <w:szCs w:val="16"/>
        </w:rPr>
        <w:t>sytuacji ekonomicznej i finansowej;</w:t>
      </w:r>
    </w:p>
    <w:p w14:paraId="77C44AAA" w14:textId="77777777" w:rsidR="00DC5945" w:rsidRPr="00DC5945" w:rsidRDefault="00DC5945" w:rsidP="00DC5945">
      <w:pPr>
        <w:pStyle w:val="Akapitzlist"/>
        <w:widowControl w:val="0"/>
        <w:tabs>
          <w:tab w:val="left" w:pos="993"/>
        </w:tabs>
        <w:autoSpaceDE w:val="0"/>
        <w:autoSpaceDN w:val="0"/>
        <w:adjustRightInd w:val="0"/>
        <w:spacing w:after="60"/>
        <w:ind w:left="1092" w:right="-1"/>
        <w:jc w:val="both"/>
        <w:rPr>
          <w:rFonts w:ascii="Verdana" w:hAnsi="Verdana" w:cs="Arial"/>
          <w:sz w:val="16"/>
          <w:szCs w:val="16"/>
        </w:rPr>
      </w:pPr>
      <w:r w:rsidRPr="00DC5945">
        <w:rPr>
          <w:rFonts w:ascii="Verdana" w:hAnsi="Verdana" w:cs="Arial"/>
          <w:sz w:val="16"/>
          <w:szCs w:val="16"/>
        </w:rPr>
        <w:t>Na potwierdzenie wykonawca złoży Załącznik nr 3</w:t>
      </w:r>
    </w:p>
    <w:p w14:paraId="40715059" w14:textId="4E6D43CD" w:rsidR="00F749B6" w:rsidRDefault="000F754C" w:rsidP="00F749B6">
      <w:pPr>
        <w:widowControl w:val="0"/>
        <w:numPr>
          <w:ilvl w:val="0"/>
          <w:numId w:val="27"/>
        </w:numPr>
        <w:autoSpaceDE w:val="0"/>
        <w:autoSpaceDN w:val="0"/>
        <w:adjustRightInd w:val="0"/>
        <w:spacing w:after="60"/>
        <w:ind w:left="1134"/>
        <w:rPr>
          <w:rFonts w:ascii="Verdana" w:hAnsi="Verdana" w:cs="Arial"/>
          <w:b/>
          <w:bCs/>
          <w:i/>
          <w:iCs/>
          <w:sz w:val="16"/>
          <w:szCs w:val="16"/>
        </w:rPr>
      </w:pPr>
      <w:r>
        <w:rPr>
          <w:rFonts w:ascii="Verdana" w:hAnsi="Verdana" w:cs="Arial"/>
          <w:b/>
          <w:bCs/>
          <w:iCs/>
          <w:sz w:val="16"/>
          <w:szCs w:val="16"/>
        </w:rPr>
        <w:t xml:space="preserve">podstawy </w:t>
      </w:r>
      <w:r w:rsidR="00F749B6">
        <w:rPr>
          <w:rFonts w:ascii="Verdana" w:hAnsi="Verdana" w:cs="Arial"/>
          <w:b/>
          <w:bCs/>
          <w:iCs/>
          <w:sz w:val="16"/>
          <w:szCs w:val="16"/>
        </w:rPr>
        <w:t xml:space="preserve"> wykluczeni</w:t>
      </w:r>
      <w:r>
        <w:rPr>
          <w:rFonts w:ascii="Verdana" w:hAnsi="Verdana" w:cs="Arial"/>
          <w:b/>
          <w:bCs/>
          <w:iCs/>
          <w:sz w:val="16"/>
          <w:szCs w:val="16"/>
        </w:rPr>
        <w:t>a</w:t>
      </w:r>
      <w:r w:rsidR="00F749B6">
        <w:rPr>
          <w:rFonts w:ascii="Verdana" w:hAnsi="Verdana" w:cs="Arial"/>
          <w:b/>
          <w:bCs/>
          <w:iCs/>
          <w:sz w:val="16"/>
          <w:szCs w:val="16"/>
        </w:rPr>
        <w:t>.</w:t>
      </w:r>
    </w:p>
    <w:p w14:paraId="56243215" w14:textId="77777777" w:rsidR="00FB7D93" w:rsidRDefault="00F749B6" w:rsidP="00F749B6">
      <w:pPr>
        <w:ind w:left="709"/>
        <w:jc w:val="both"/>
        <w:rPr>
          <w:rFonts w:ascii="Verdana" w:hAnsi="Verdana" w:cs="Arial"/>
          <w:sz w:val="16"/>
          <w:szCs w:val="16"/>
        </w:rPr>
      </w:pPr>
      <w:r>
        <w:rPr>
          <w:rFonts w:ascii="Verdana" w:hAnsi="Verdana" w:cs="Arial"/>
          <w:sz w:val="16"/>
          <w:szCs w:val="16"/>
        </w:rPr>
        <w:t>- Wykonawca zostanie wykluczony z rozpoznania</w:t>
      </w:r>
      <w:r w:rsidR="00FB7D93">
        <w:rPr>
          <w:rFonts w:ascii="Verdana" w:hAnsi="Verdana" w:cs="Arial"/>
          <w:sz w:val="16"/>
          <w:szCs w:val="16"/>
        </w:rPr>
        <w:t>;</w:t>
      </w:r>
    </w:p>
    <w:p w14:paraId="45A241F8" w14:textId="50CEDCB9" w:rsidR="00F749B6" w:rsidRDefault="00F749B6" w:rsidP="00F749B6">
      <w:pPr>
        <w:ind w:left="709"/>
        <w:jc w:val="both"/>
        <w:rPr>
          <w:rFonts w:ascii="Verdana" w:hAnsi="Verdana" w:cs="Arial"/>
          <w:sz w:val="16"/>
          <w:szCs w:val="16"/>
        </w:rPr>
      </w:pPr>
      <w:r>
        <w:rPr>
          <w:rFonts w:ascii="Verdana" w:hAnsi="Verdana" w:cs="Arial"/>
          <w:sz w:val="16"/>
          <w:szCs w:val="16"/>
        </w:rPr>
        <w:t xml:space="preserve"> jeżeli jest powiązany z Zamawiającym osobowo lub kapitałowo. Przez powiązania kapitałowe lub osobowe rozumie się wzajemne powiązania między Zamawiającym a Wykonawcą, polegające w szczególności na: </w:t>
      </w:r>
    </w:p>
    <w:p w14:paraId="7CC9A7F9" w14:textId="77777777"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uczestniczeniu w spółce, jako wspólnik spółki cywilnej lub spółki osobowej; </w:t>
      </w:r>
    </w:p>
    <w:p w14:paraId="5F3DF656" w14:textId="77777777"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posiadaniu, co najmniej 10 % udziałów lub akcji; </w:t>
      </w:r>
    </w:p>
    <w:p w14:paraId="67203D3F" w14:textId="77777777"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pełnieniu funkcji członka organu nadzorczego lub zarządzającego, prokurenta, pełnomocnika; </w:t>
      </w:r>
    </w:p>
    <w:p w14:paraId="5ADA8B54" w14:textId="77777777" w:rsidR="00F749B6" w:rsidRDefault="00F749B6" w:rsidP="00F749B6">
      <w:pPr>
        <w:numPr>
          <w:ilvl w:val="0"/>
          <w:numId w:val="28"/>
        </w:numPr>
        <w:spacing w:after="120"/>
        <w:ind w:hanging="357"/>
        <w:jc w:val="both"/>
        <w:rPr>
          <w:rFonts w:ascii="Verdana" w:hAnsi="Verdana" w:cs="Arial"/>
          <w:sz w:val="16"/>
          <w:szCs w:val="16"/>
        </w:rPr>
      </w:pPr>
      <w:r>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14:paraId="0D1FEF82" w14:textId="77777777" w:rsidR="00F749B6" w:rsidRDefault="00F749B6" w:rsidP="00F749B6">
      <w:pPr>
        <w:widowControl w:val="0"/>
        <w:autoSpaceDE w:val="0"/>
        <w:autoSpaceDN w:val="0"/>
        <w:adjustRightInd w:val="0"/>
        <w:spacing w:after="120"/>
        <w:ind w:left="709"/>
        <w:jc w:val="both"/>
        <w:rPr>
          <w:rFonts w:ascii="Verdana" w:hAnsi="Verdana" w:cs="Arial"/>
          <w:sz w:val="16"/>
          <w:szCs w:val="16"/>
        </w:rPr>
      </w:pPr>
      <w:r>
        <w:rPr>
          <w:rFonts w:ascii="Verdana" w:hAnsi="Verdana" w:cs="Arial"/>
          <w:sz w:val="16"/>
          <w:szCs w:val="16"/>
        </w:rPr>
        <w:t>W celu wykazania braku podstaw do wykluczenia w w/w zakresie Wykonawca składa oświadczenie stanowiące Załącznik nr 5 do zaproszenia.</w:t>
      </w:r>
    </w:p>
    <w:p w14:paraId="1D340779" w14:textId="4F044F0E" w:rsidR="00F749B6" w:rsidRDefault="00FB7D93" w:rsidP="00F749B6">
      <w:pPr>
        <w:widowControl w:val="0"/>
        <w:numPr>
          <w:ilvl w:val="0"/>
          <w:numId w:val="29"/>
        </w:numPr>
        <w:tabs>
          <w:tab w:val="left" w:pos="993"/>
        </w:tabs>
        <w:autoSpaceDE w:val="0"/>
        <w:autoSpaceDN w:val="0"/>
        <w:adjustRightInd w:val="0"/>
        <w:spacing w:after="60"/>
        <w:ind w:left="851" w:hanging="142"/>
        <w:jc w:val="both"/>
        <w:rPr>
          <w:rFonts w:ascii="Verdana" w:hAnsi="Verdana" w:cs="Arial"/>
          <w:sz w:val="16"/>
          <w:szCs w:val="16"/>
        </w:rPr>
      </w:pPr>
      <w:r>
        <w:rPr>
          <w:rFonts w:ascii="Verdana" w:hAnsi="Verdana" w:cs="Arial"/>
          <w:sz w:val="16"/>
          <w:szCs w:val="16"/>
        </w:rPr>
        <w:t xml:space="preserve">Jeżeli nie złoży </w:t>
      </w:r>
      <w:r w:rsidR="00F749B6">
        <w:rPr>
          <w:rFonts w:ascii="Verdana" w:hAnsi="Verdana" w:cs="Arial"/>
          <w:sz w:val="16"/>
          <w:szCs w:val="16"/>
        </w:rPr>
        <w:t>oświadczeni</w:t>
      </w:r>
      <w:r>
        <w:rPr>
          <w:rFonts w:ascii="Verdana" w:hAnsi="Verdana" w:cs="Arial"/>
          <w:sz w:val="16"/>
          <w:szCs w:val="16"/>
        </w:rPr>
        <w:t>a</w:t>
      </w:r>
      <w:r w:rsidR="00F749B6">
        <w:rPr>
          <w:rFonts w:ascii="Verdana" w:hAnsi="Verdana" w:cs="Arial"/>
          <w:sz w:val="16"/>
          <w:szCs w:val="16"/>
        </w:rPr>
        <w:t xml:space="preserve"> o </w:t>
      </w:r>
      <w:r w:rsidR="000F754C">
        <w:rPr>
          <w:rFonts w:ascii="Verdana" w:hAnsi="Verdana" w:cs="Arial"/>
          <w:sz w:val="16"/>
          <w:szCs w:val="16"/>
        </w:rPr>
        <w:t>spełnieniu warunków udziału w postępowaniu</w:t>
      </w:r>
      <w:r w:rsidR="00F749B6">
        <w:rPr>
          <w:rFonts w:ascii="Verdana" w:hAnsi="Verdana" w:cs="Arial"/>
          <w:sz w:val="16"/>
          <w:szCs w:val="16"/>
        </w:rPr>
        <w:t xml:space="preserve"> zgodnie z załącznikiem nr 3 do Zaproszenia;</w:t>
      </w:r>
    </w:p>
    <w:p w14:paraId="700F7E1A" w14:textId="5E8D96FA" w:rsidR="00F749B6" w:rsidRDefault="00FB7D93" w:rsidP="00F749B6">
      <w:pPr>
        <w:numPr>
          <w:ilvl w:val="0"/>
          <w:numId w:val="29"/>
        </w:numPr>
        <w:spacing w:after="60"/>
        <w:ind w:left="851" w:hanging="142"/>
        <w:jc w:val="both"/>
        <w:rPr>
          <w:rFonts w:ascii="Verdana" w:hAnsi="Verdana" w:cs="Arial"/>
          <w:sz w:val="16"/>
          <w:szCs w:val="16"/>
        </w:rPr>
      </w:pPr>
      <w:r w:rsidRPr="00FB7D93">
        <w:rPr>
          <w:rFonts w:ascii="Verdana" w:hAnsi="Verdana" w:cs="Arial"/>
          <w:sz w:val="16"/>
          <w:szCs w:val="16"/>
        </w:rPr>
        <w:t xml:space="preserve">Jeżeli nie złoży </w:t>
      </w:r>
      <w:r w:rsidR="00F749B6">
        <w:rPr>
          <w:rFonts w:ascii="Verdana" w:hAnsi="Verdana" w:cs="Arial"/>
          <w:sz w:val="16"/>
          <w:szCs w:val="16"/>
        </w:rPr>
        <w:t>aktualn</w:t>
      </w:r>
      <w:r>
        <w:rPr>
          <w:rFonts w:ascii="Verdana" w:hAnsi="Verdana" w:cs="Arial"/>
          <w:sz w:val="16"/>
          <w:szCs w:val="16"/>
        </w:rPr>
        <w:t>ego</w:t>
      </w:r>
      <w:r w:rsidR="00F749B6">
        <w:rPr>
          <w:rFonts w:ascii="Verdana" w:hAnsi="Verdana" w:cs="Arial"/>
          <w:sz w:val="16"/>
          <w:szCs w:val="16"/>
        </w:rPr>
        <w:t xml:space="preserve"> odpis</w:t>
      </w:r>
      <w:r>
        <w:rPr>
          <w:rFonts w:ascii="Verdana" w:hAnsi="Verdana" w:cs="Arial"/>
          <w:sz w:val="16"/>
          <w:szCs w:val="16"/>
        </w:rPr>
        <w:t>u</w:t>
      </w:r>
      <w:r w:rsidR="00F749B6">
        <w:rPr>
          <w:rFonts w:ascii="Verdana" w:hAnsi="Verdana" w:cs="Arial"/>
          <w:sz w:val="16"/>
          <w:szCs w:val="16"/>
        </w:rPr>
        <w:t xml:space="preserve"> z właściwego rejestru lub centralnej ewidencji informacji o działalności gospodarczej, jeżeli odrębne przepisy wymagają wpisu do rejestru lub ewidencji, w celu wykazania braku podstaw do wykluczenia w oparciu o art. 24 ust. </w:t>
      </w:r>
      <w:r w:rsidR="007C4585">
        <w:rPr>
          <w:rFonts w:ascii="Verdana" w:hAnsi="Verdana" w:cs="Arial"/>
          <w:sz w:val="16"/>
          <w:szCs w:val="16"/>
        </w:rPr>
        <w:t xml:space="preserve">5 </w:t>
      </w:r>
      <w:r w:rsidR="00F749B6">
        <w:rPr>
          <w:rFonts w:ascii="Verdana" w:hAnsi="Verdana" w:cs="Arial"/>
          <w:sz w:val="16"/>
          <w:szCs w:val="16"/>
        </w:rPr>
        <w:t xml:space="preserve">pkt. </w:t>
      </w:r>
      <w:r w:rsidR="007C4585">
        <w:rPr>
          <w:rFonts w:ascii="Verdana" w:hAnsi="Verdana" w:cs="Arial"/>
          <w:sz w:val="16"/>
          <w:szCs w:val="16"/>
        </w:rPr>
        <w:t xml:space="preserve">1 </w:t>
      </w:r>
      <w:r w:rsidR="00F749B6">
        <w:rPr>
          <w:rFonts w:ascii="Verdana" w:hAnsi="Verdana" w:cs="Arial"/>
          <w:sz w:val="16"/>
          <w:szCs w:val="16"/>
        </w:rPr>
        <w:t>Ustawy, wystawiony nie wcześniej niż 6 miesięcy przed upływem składania ofert</w:t>
      </w:r>
      <w:r w:rsidR="000F754C">
        <w:rPr>
          <w:rFonts w:ascii="Verdana" w:hAnsi="Verdana" w:cs="Arial"/>
          <w:sz w:val="16"/>
          <w:szCs w:val="16"/>
        </w:rPr>
        <w:t xml:space="preserve"> potwierdzając</w:t>
      </w:r>
      <w:r>
        <w:rPr>
          <w:rFonts w:ascii="Verdana" w:hAnsi="Verdana" w:cs="Arial"/>
          <w:sz w:val="16"/>
          <w:szCs w:val="16"/>
        </w:rPr>
        <w:t>ego</w:t>
      </w:r>
      <w:r w:rsidR="000F754C">
        <w:rPr>
          <w:rFonts w:ascii="Verdana" w:hAnsi="Verdana" w:cs="Arial"/>
          <w:sz w:val="16"/>
          <w:szCs w:val="16"/>
        </w:rPr>
        <w:t>, że nie otwarto likwidacji.</w:t>
      </w:r>
    </w:p>
    <w:p w14:paraId="1D65A0C9" w14:textId="77777777"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14:paraId="5ED603E1" w14:textId="77777777"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Warunki wykluczające z udziału w rozpoznaniu</w:t>
      </w:r>
    </w:p>
    <w:p w14:paraId="535FA5CE" w14:textId="77777777" w:rsidR="00F749B6" w:rsidRDefault="00F749B6" w:rsidP="00F749B6">
      <w:pPr>
        <w:pStyle w:val="pkt"/>
        <w:tabs>
          <w:tab w:val="num" w:pos="426"/>
        </w:tabs>
        <w:spacing w:before="0"/>
        <w:ind w:left="426" w:hanging="426"/>
        <w:rPr>
          <w:rFonts w:ascii="Verdana" w:hAnsi="Verdana" w:cs="Arial"/>
          <w:sz w:val="16"/>
          <w:szCs w:val="16"/>
        </w:rPr>
      </w:pPr>
      <w:r>
        <w:rPr>
          <w:rFonts w:ascii="Verdana" w:hAnsi="Verdana" w:cs="Arial"/>
          <w:sz w:val="16"/>
          <w:szCs w:val="16"/>
        </w:rPr>
        <w:tab/>
        <w:t>Z postępowania o udzielenie zamówienia wyklucza się wykonawców w przypadkach niespełnienia opisanych warunków</w:t>
      </w:r>
      <w:r w:rsidR="007C4585">
        <w:rPr>
          <w:rFonts w:ascii="Verdana" w:hAnsi="Verdana" w:cs="Arial"/>
          <w:sz w:val="16"/>
          <w:szCs w:val="16"/>
        </w:rPr>
        <w:t xml:space="preserve"> podmiotowych</w:t>
      </w:r>
      <w:r>
        <w:rPr>
          <w:rFonts w:ascii="Verdana" w:hAnsi="Verdana" w:cs="Arial"/>
          <w:sz w:val="16"/>
          <w:szCs w:val="16"/>
        </w:rPr>
        <w:t>.</w:t>
      </w:r>
    </w:p>
    <w:p w14:paraId="1768AC3A" w14:textId="77777777" w:rsidR="00F749B6" w:rsidRDefault="00F749B6" w:rsidP="00F749B6">
      <w:pPr>
        <w:pStyle w:val="pkt"/>
        <w:numPr>
          <w:ilvl w:val="0"/>
          <w:numId w:val="5"/>
        </w:numPr>
        <w:spacing w:before="0"/>
        <w:rPr>
          <w:rFonts w:ascii="Verdana" w:hAnsi="Verdana" w:cs="Arial"/>
          <w:b/>
          <w:sz w:val="16"/>
          <w:szCs w:val="16"/>
        </w:rPr>
      </w:pPr>
      <w:r>
        <w:rPr>
          <w:rFonts w:ascii="Verdana" w:hAnsi="Verdana" w:cs="Arial"/>
          <w:b/>
          <w:sz w:val="16"/>
          <w:szCs w:val="16"/>
          <w:u w:val="single"/>
        </w:rPr>
        <w:t>Informacje dotyczące warunków składania ofert.</w:t>
      </w:r>
    </w:p>
    <w:p w14:paraId="25A3DF20" w14:textId="77777777"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Niniejsze zaproszenie oraz wszystkie dokumenty do niej dołączone mogą być użyte jedynie w celu sporządzenia oferty.</w:t>
      </w:r>
    </w:p>
    <w:p w14:paraId="1AB38EFE" w14:textId="77777777"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przedstawia ofertę zgodnie z wymaganiami określonymi w niniejszym zaproszeniu.</w:t>
      </w:r>
    </w:p>
    <w:p w14:paraId="75815ADF" w14:textId="77777777"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ponosi wszystkie koszty związane z przygotowaniem i złożeniem oferty.</w:t>
      </w:r>
    </w:p>
    <w:p w14:paraId="7E880A7A" w14:textId="77777777" w:rsidR="00F749B6" w:rsidRDefault="00F749B6" w:rsidP="00F749B6">
      <w:pPr>
        <w:pStyle w:val="Tekstpodstawowy"/>
        <w:numPr>
          <w:ilvl w:val="0"/>
          <w:numId w:val="5"/>
        </w:numPr>
        <w:suppressAutoHyphens w:val="0"/>
        <w:spacing w:after="60"/>
        <w:jc w:val="both"/>
        <w:rPr>
          <w:rFonts w:ascii="Verdana" w:hAnsi="Verdana" w:cs="Arial"/>
          <w:b/>
          <w:sz w:val="16"/>
          <w:szCs w:val="16"/>
        </w:rPr>
      </w:pPr>
      <w:r>
        <w:rPr>
          <w:rFonts w:ascii="Verdana" w:hAnsi="Verdana" w:cs="Arial"/>
          <w:b/>
          <w:sz w:val="16"/>
          <w:szCs w:val="16"/>
          <w:u w:val="single"/>
        </w:rPr>
        <w:t>Wykaz oświadczeń lub dokumentów, jakie mają dostarczyć Wykonawcy w celu potwierdzenia spełnienia warunków udziału w rozpoznaniu</w:t>
      </w:r>
    </w:p>
    <w:p w14:paraId="4406F90F" w14:textId="77777777" w:rsidR="00F749B6" w:rsidRDefault="00F749B6" w:rsidP="00F749B6">
      <w:pPr>
        <w:pStyle w:val="Tekstpodstawowy"/>
        <w:numPr>
          <w:ilvl w:val="0"/>
          <w:numId w:val="8"/>
        </w:numPr>
        <w:tabs>
          <w:tab w:val="num" w:pos="851"/>
        </w:tabs>
        <w:suppressAutoHyphens w:val="0"/>
        <w:ind w:left="992" w:hanging="357"/>
        <w:jc w:val="both"/>
        <w:rPr>
          <w:rFonts w:ascii="Verdana" w:hAnsi="Verdana" w:cs="Arial"/>
          <w:b/>
          <w:sz w:val="16"/>
          <w:szCs w:val="16"/>
        </w:rPr>
      </w:pPr>
      <w:r>
        <w:rPr>
          <w:rFonts w:ascii="Verdana" w:hAnsi="Verdana" w:cs="Arial"/>
          <w:sz w:val="16"/>
          <w:szCs w:val="16"/>
        </w:rPr>
        <w:t>Oferta musi zawierać:</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9923"/>
      </w:tblGrid>
      <w:tr w:rsidR="00F749B6" w14:paraId="03C0BCC0" w14:textId="77777777" w:rsidTr="00F749B6">
        <w:trPr>
          <w:trHeight w:val="284"/>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14:paraId="5A8D8F56" w14:textId="77777777" w:rsidR="00F749B6" w:rsidRDefault="00F749B6">
            <w:pPr>
              <w:pStyle w:val="Tekstpodstawowy"/>
              <w:spacing w:after="0"/>
              <w:ind w:left="72" w:right="140"/>
              <w:jc w:val="center"/>
              <w:rPr>
                <w:rFonts w:ascii="Verdana" w:hAnsi="Verdana" w:cs="Arial"/>
                <w:b/>
                <w:sz w:val="16"/>
                <w:szCs w:val="16"/>
              </w:rPr>
            </w:pPr>
            <w:r>
              <w:rPr>
                <w:rFonts w:ascii="Verdana" w:hAnsi="Verdana" w:cs="Arial"/>
                <w:b/>
                <w:sz w:val="16"/>
                <w:szCs w:val="16"/>
              </w:rPr>
              <w:t>Oświadczenie woli</w:t>
            </w:r>
          </w:p>
        </w:tc>
      </w:tr>
      <w:tr w:rsidR="00F749B6" w14:paraId="3D310647"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1415B173"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14:paraId="1F4535E3" w14:textId="77777777"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sz w:val="16"/>
                <w:szCs w:val="16"/>
              </w:rPr>
              <w:t>Oferta cenowa zgodna z załączonym drukiem „formu</w:t>
            </w:r>
            <w:r w:rsidR="008D5516">
              <w:rPr>
                <w:rFonts w:ascii="Verdana" w:hAnsi="Verdana" w:cs="Arial"/>
                <w:sz w:val="16"/>
                <w:szCs w:val="16"/>
              </w:rPr>
              <w:t>larza oferty” – Załącznik nr 2</w:t>
            </w:r>
          </w:p>
        </w:tc>
      </w:tr>
      <w:tr w:rsidR="00F749B6" w14:paraId="10512467"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1CCAB035"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14:paraId="26D68FA3" w14:textId="77777777"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b/>
                <w:sz w:val="16"/>
                <w:szCs w:val="16"/>
              </w:rPr>
              <w:t>Dokumenty i oświadczenia potwierdzające spełnienie warunków udziału w postępowaniu</w:t>
            </w:r>
          </w:p>
        </w:tc>
      </w:tr>
      <w:tr w:rsidR="00F749B6" w14:paraId="6581C346"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13EE4223"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14:paraId="366BED77" w14:textId="77777777" w:rsidR="00F749B6" w:rsidRDefault="00F749B6">
            <w:pPr>
              <w:pStyle w:val="Tekstpodstawowy"/>
              <w:tabs>
                <w:tab w:val="left" w:pos="1701"/>
              </w:tabs>
              <w:spacing w:after="0"/>
              <w:ind w:left="72" w:right="140"/>
              <w:rPr>
                <w:rFonts w:ascii="Verdana" w:hAnsi="Verdana" w:cs="Arial"/>
                <w:sz w:val="16"/>
                <w:szCs w:val="16"/>
              </w:rPr>
            </w:pPr>
            <w:r>
              <w:rPr>
                <w:rFonts w:ascii="Verdana" w:hAnsi="Verdana" w:cs="Arial"/>
                <w:bCs/>
                <w:iCs/>
                <w:sz w:val="16"/>
                <w:szCs w:val="16"/>
              </w:rPr>
              <w:t>podpisane oświadczenie</w:t>
            </w:r>
            <w:r>
              <w:rPr>
                <w:rFonts w:ascii="Verdana" w:hAnsi="Verdana" w:cs="Arial"/>
                <w:sz w:val="16"/>
                <w:szCs w:val="16"/>
              </w:rPr>
              <w:t xml:space="preserve"> o spełnianiu warunków udziału w postępowaniu określonych w Załączniku nr 3 do zaproszenia</w:t>
            </w:r>
          </w:p>
        </w:tc>
      </w:tr>
      <w:tr w:rsidR="00F749B6" w14:paraId="21C626FA"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3E2D347D"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14:paraId="67437401" w14:textId="77777777" w:rsidR="00F749B6" w:rsidRDefault="00F749B6">
            <w:pPr>
              <w:widowControl w:val="0"/>
              <w:autoSpaceDE w:val="0"/>
              <w:autoSpaceDN w:val="0"/>
              <w:adjustRightInd w:val="0"/>
              <w:spacing w:after="60"/>
              <w:ind w:right="-1"/>
              <w:rPr>
                <w:rFonts w:ascii="Verdana" w:hAnsi="Verdana" w:cs="Arial"/>
                <w:b/>
                <w:sz w:val="16"/>
                <w:szCs w:val="16"/>
              </w:rPr>
            </w:pPr>
            <w:r>
              <w:rPr>
                <w:rFonts w:ascii="Verdana" w:hAnsi="Verdana" w:cs="Arial"/>
                <w:b/>
                <w:sz w:val="16"/>
                <w:szCs w:val="16"/>
              </w:rPr>
              <w:t>Dokumenty i oświadczenia potwierdzające brak podstaw do wykluczenia z postępowania</w:t>
            </w:r>
          </w:p>
        </w:tc>
      </w:tr>
      <w:tr w:rsidR="00F749B6" w14:paraId="0C38281F"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49D20BC7"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2</w:t>
            </w:r>
          </w:p>
        </w:tc>
        <w:tc>
          <w:tcPr>
            <w:tcW w:w="9923" w:type="dxa"/>
            <w:tcBorders>
              <w:top w:val="double" w:sz="4" w:space="0" w:color="auto"/>
              <w:left w:val="double" w:sz="4" w:space="0" w:color="auto"/>
              <w:bottom w:val="double" w:sz="4" w:space="0" w:color="auto"/>
              <w:right w:val="double" w:sz="4" w:space="0" w:color="auto"/>
            </w:tcBorders>
            <w:vAlign w:val="center"/>
            <w:hideMark/>
          </w:tcPr>
          <w:p w14:paraId="1A1AABA9" w14:textId="77777777"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Oświadczenie (Załącznik nr 5)</w:t>
            </w:r>
          </w:p>
        </w:tc>
      </w:tr>
      <w:tr w:rsidR="00F749B6" w14:paraId="7E9A9709" w14:textId="77777777"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14:paraId="6167E9CD" w14:textId="77777777" w:rsidR="00F749B6" w:rsidRDefault="00F749B6">
            <w:pPr>
              <w:pStyle w:val="Tekstpodstawowy"/>
              <w:spacing w:after="0"/>
              <w:jc w:val="center"/>
              <w:rPr>
                <w:rFonts w:ascii="Verdana" w:hAnsi="Verdana" w:cs="Arial"/>
                <w:sz w:val="16"/>
                <w:szCs w:val="16"/>
              </w:rPr>
            </w:pPr>
            <w:r>
              <w:rPr>
                <w:rFonts w:ascii="Verdana" w:hAnsi="Verdana" w:cs="Arial"/>
                <w:sz w:val="16"/>
                <w:szCs w:val="16"/>
              </w:rPr>
              <w:t>4</w:t>
            </w:r>
          </w:p>
        </w:tc>
        <w:tc>
          <w:tcPr>
            <w:tcW w:w="9923" w:type="dxa"/>
            <w:tcBorders>
              <w:top w:val="double" w:sz="4" w:space="0" w:color="auto"/>
              <w:left w:val="double" w:sz="4" w:space="0" w:color="auto"/>
              <w:bottom w:val="double" w:sz="4" w:space="0" w:color="auto"/>
              <w:right w:val="double" w:sz="4" w:space="0" w:color="auto"/>
            </w:tcBorders>
            <w:vAlign w:val="center"/>
            <w:hideMark/>
          </w:tcPr>
          <w:p w14:paraId="6A8154AE" w14:textId="77777777"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Aktualny odpis z właściwego rejestru lub centralnej ewidencji informacji o działalności gospodarczej, jeżeli odrębne przepisy wymagają wpisu do rejestru lub ewidencji, wystawiony nie wcześniej niż 6 miesięcy przed upływem składania ofert</w:t>
            </w:r>
          </w:p>
        </w:tc>
      </w:tr>
      <w:tr w:rsidR="00F749B6" w14:paraId="41B49FB9" w14:textId="77777777" w:rsidTr="00F749B6">
        <w:trPr>
          <w:trHeight w:val="515"/>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14:paraId="0BA12FD4" w14:textId="78E5EFC7" w:rsidR="00F749B6" w:rsidRDefault="00F749B6" w:rsidP="001B5AED">
            <w:pPr>
              <w:autoSpaceDE w:val="0"/>
              <w:autoSpaceDN w:val="0"/>
              <w:adjustRightInd w:val="0"/>
              <w:jc w:val="both"/>
              <w:rPr>
                <w:rFonts w:ascii="Verdana" w:hAnsi="Verdana" w:cs="Arial"/>
                <w:sz w:val="16"/>
                <w:szCs w:val="16"/>
              </w:rPr>
            </w:pPr>
            <w:r>
              <w:rPr>
                <w:rFonts w:ascii="Verdana" w:hAnsi="Verdana" w:cs="Arial"/>
                <w:sz w:val="16"/>
                <w:szCs w:val="16"/>
              </w:rPr>
              <w:t>Wymienione dokumenty i oświadczenia mają potwierdzać postawione warunki podmiotowe i być zgodne z zapisem o braku podstaw do wykluczenia (</w:t>
            </w:r>
            <w:r w:rsidR="001B5AED">
              <w:rPr>
                <w:rFonts w:ascii="Verdana" w:hAnsi="Verdana" w:cs="Arial"/>
                <w:sz w:val="16"/>
                <w:szCs w:val="16"/>
              </w:rPr>
              <w:t>ust</w:t>
            </w:r>
            <w:r>
              <w:rPr>
                <w:rFonts w:ascii="Verdana" w:hAnsi="Verdana" w:cs="Arial"/>
                <w:sz w:val="16"/>
                <w:szCs w:val="16"/>
              </w:rPr>
              <w:t>.4, Zaproszenia)</w:t>
            </w:r>
          </w:p>
        </w:tc>
      </w:tr>
    </w:tbl>
    <w:p w14:paraId="49604F87" w14:textId="77777777" w:rsidR="00F749B6" w:rsidRDefault="00F749B6" w:rsidP="00F749B6">
      <w:pPr>
        <w:pStyle w:val="Tekstpodstawowy"/>
        <w:widowControl w:val="0"/>
        <w:numPr>
          <w:ilvl w:val="0"/>
          <w:numId w:val="8"/>
        </w:numPr>
        <w:spacing w:before="120" w:after="60"/>
        <w:ind w:left="567" w:hanging="357"/>
        <w:jc w:val="both"/>
        <w:rPr>
          <w:rFonts w:ascii="Verdana" w:hAnsi="Verdana" w:cs="Arial"/>
          <w:sz w:val="16"/>
          <w:szCs w:val="16"/>
        </w:rPr>
      </w:pPr>
      <w:r>
        <w:rPr>
          <w:rFonts w:ascii="Verdana" w:hAnsi="Verdana" w:cs="Arial"/>
          <w:sz w:val="16"/>
          <w:szCs w:val="16"/>
        </w:rPr>
        <w:t>Kolejność złożonych dokumentów w ofercie powinna odpowiadać kolejności określonej w pkt. 8. Niespełnienie tego wymogu nie będzie skutkowało odrzuceniem oferty.</w:t>
      </w:r>
    </w:p>
    <w:p w14:paraId="0ED7C749" w14:textId="77777777" w:rsidR="00F749B6" w:rsidRDefault="00F749B6" w:rsidP="00F749B6">
      <w:pPr>
        <w:pStyle w:val="Tekstpodstawowy"/>
        <w:widowControl w:val="0"/>
        <w:numPr>
          <w:ilvl w:val="0"/>
          <w:numId w:val="8"/>
        </w:numPr>
        <w:tabs>
          <w:tab w:val="num" w:pos="567"/>
        </w:tabs>
        <w:spacing w:after="60"/>
        <w:ind w:left="567"/>
        <w:jc w:val="both"/>
        <w:rPr>
          <w:rFonts w:ascii="Verdana" w:hAnsi="Verdana" w:cs="Arial"/>
          <w:color w:val="FF0000"/>
          <w:sz w:val="16"/>
          <w:szCs w:val="16"/>
        </w:rPr>
      </w:pPr>
      <w:r>
        <w:rPr>
          <w:rFonts w:ascii="Verdana" w:hAnsi="Verdana" w:cs="Arial"/>
          <w:sz w:val="16"/>
          <w:szCs w:val="16"/>
        </w:rPr>
        <w:t xml:space="preserve">Wszystkie kartki złożonej oferty powinny być kolejno ponumerowane, a ilość kartek oraz </w:t>
      </w:r>
      <w:r>
        <w:rPr>
          <w:rFonts w:ascii="Verdana" w:hAnsi="Verdana" w:cs="Arial"/>
          <w:sz w:val="16"/>
          <w:szCs w:val="16"/>
        </w:rPr>
        <w:lastRenderedPageBreak/>
        <w:t>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odpowiedzialności</w:t>
      </w:r>
      <w:r>
        <w:rPr>
          <w:rFonts w:ascii="Verdana" w:hAnsi="Verdana" w:cs="Arial"/>
          <w:color w:val="FF0000"/>
          <w:sz w:val="16"/>
          <w:szCs w:val="16"/>
        </w:rPr>
        <w:t>.</w:t>
      </w:r>
    </w:p>
    <w:p w14:paraId="0704FBD0" w14:textId="77777777"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 xml:space="preserve">Dokumenty stanowiące tajemnicę przedsiębiorstwa </w:t>
      </w:r>
      <w:r>
        <w:rPr>
          <w:rFonts w:ascii="Verdana" w:hAnsi="Verdana" w:cs="Arial"/>
          <w:bCs/>
          <w:sz w:val="16"/>
          <w:szCs w:val="16"/>
        </w:rPr>
        <w:t>w rozumieniu przepisów o zwalczaniu nieuczciwej konkurencji, należy w górnym prawym rogu oznaczyć zapisem</w:t>
      </w:r>
      <w:r>
        <w:rPr>
          <w:rFonts w:ascii="Verdana" w:hAnsi="Verdana" w:cs="Arial"/>
          <w:sz w:val="16"/>
          <w:szCs w:val="16"/>
        </w:rPr>
        <w:t>: „Dokument stanowi tajemnicę przedsiębiorstwa”, i muszą być dołączone do oferty w oddzielnej kopercie oznaczonej: „Dokumenty stanowiące tajemnicę przedsiębiorstwa”.</w:t>
      </w:r>
    </w:p>
    <w:p w14:paraId="653D0831" w14:textId="77777777"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14:paraId="71703164" w14:textId="77777777"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14:paraId="7823B140" w14:textId="77777777"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14:paraId="0C53E20F" w14:textId="77777777" w:rsidR="00F749B6" w:rsidRDefault="00F749B6" w:rsidP="00F749B6">
      <w:pPr>
        <w:pStyle w:val="Tekstpodstawowy"/>
        <w:widowControl w:val="0"/>
        <w:numPr>
          <w:ilvl w:val="0"/>
          <w:numId w:val="5"/>
        </w:numPr>
        <w:spacing w:after="60"/>
        <w:jc w:val="both"/>
        <w:rPr>
          <w:rFonts w:ascii="Verdana" w:hAnsi="Verdana" w:cs="Arial"/>
          <w:b/>
          <w:sz w:val="16"/>
          <w:szCs w:val="16"/>
        </w:rPr>
      </w:pPr>
      <w:r>
        <w:rPr>
          <w:rFonts w:ascii="Verdana" w:hAnsi="Verdana" w:cs="Arial"/>
          <w:b/>
          <w:sz w:val="16"/>
          <w:szCs w:val="16"/>
          <w:u w:val="single"/>
        </w:rPr>
        <w:t>Informacja o sposobie porozumiewania się Zamawiającego z Wykonawcami oraz przekazywania oświadczeń lub dokumentów.</w:t>
      </w:r>
    </w:p>
    <w:p w14:paraId="09140C08" w14:textId="77777777"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14:paraId="611E3352" w14:textId="77777777"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14:paraId="5EA3B544" w14:textId="77777777"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Postępowanie o udzielenie zamówienia prowadzi się w języku polskim.</w:t>
      </w:r>
    </w:p>
    <w:p w14:paraId="496DE1CC" w14:textId="77777777" w:rsidR="00F749B6" w:rsidRDefault="00F749B6" w:rsidP="00F749B6">
      <w:pPr>
        <w:pStyle w:val="Tekstpodstawowy"/>
        <w:widowControl w:val="0"/>
        <w:numPr>
          <w:ilvl w:val="0"/>
          <w:numId w:val="5"/>
        </w:numPr>
        <w:spacing w:after="60"/>
        <w:rPr>
          <w:rFonts w:ascii="Verdana" w:hAnsi="Verdana" w:cs="Arial"/>
          <w:b/>
          <w:bCs/>
          <w:sz w:val="16"/>
          <w:szCs w:val="16"/>
          <w:u w:val="single"/>
        </w:rPr>
      </w:pPr>
      <w:r>
        <w:rPr>
          <w:rFonts w:ascii="Verdana" w:hAnsi="Verdana" w:cs="Arial"/>
          <w:b/>
          <w:bCs/>
          <w:sz w:val="16"/>
          <w:szCs w:val="16"/>
          <w:u w:val="single"/>
        </w:rPr>
        <w:t>Wskazanie osób uprawnionych do porozumiewania się z Wykonawcami.</w:t>
      </w:r>
    </w:p>
    <w:p w14:paraId="177C1EC3" w14:textId="77777777" w:rsidR="00F749B6" w:rsidRDefault="00F749B6" w:rsidP="00F749B6">
      <w:pPr>
        <w:pStyle w:val="Tekstpodstawowy"/>
        <w:widowControl w:val="0"/>
        <w:numPr>
          <w:ilvl w:val="0"/>
          <w:numId w:val="10"/>
        </w:numPr>
        <w:spacing w:after="60"/>
        <w:ind w:left="709"/>
        <w:rPr>
          <w:rFonts w:ascii="Verdana" w:hAnsi="Verdana" w:cs="Arial"/>
          <w:b/>
          <w:bCs/>
          <w:sz w:val="16"/>
          <w:szCs w:val="16"/>
          <w:u w:val="single"/>
        </w:rPr>
      </w:pPr>
      <w:r>
        <w:rPr>
          <w:rFonts w:ascii="Verdana" w:hAnsi="Verdana" w:cs="Arial"/>
          <w:sz w:val="16"/>
          <w:szCs w:val="16"/>
        </w:rPr>
        <w:t>W sprawach prowadzonego postępowania kontakt  – Jowita Stachura-Jakóbik tel. 41/ 366-47-91 w. 131/130</w:t>
      </w:r>
      <w:r w:rsidR="00E3027C">
        <w:rPr>
          <w:rFonts w:ascii="Verdana" w:hAnsi="Verdana" w:cs="Arial"/>
          <w:sz w:val="16"/>
          <w:szCs w:val="16"/>
        </w:rPr>
        <w:t xml:space="preserve"> jjakobik@zdz.kielce.pl</w:t>
      </w:r>
    </w:p>
    <w:p w14:paraId="0FB4D58A" w14:textId="77777777"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Dodatkowe wyjaśnienia i informacje dotyczące zamówienia można otrzymać w godz. </w:t>
      </w:r>
      <w:r>
        <w:rPr>
          <w:rFonts w:ascii="Verdana" w:hAnsi="Verdana" w:cs="Arial"/>
          <w:bCs/>
          <w:sz w:val="16"/>
          <w:szCs w:val="16"/>
        </w:rPr>
        <w:t>od 08:00 do 15:30</w:t>
      </w:r>
      <w:r>
        <w:rPr>
          <w:rFonts w:ascii="Verdana" w:hAnsi="Verdana" w:cs="Arial"/>
          <w:sz w:val="16"/>
          <w:szCs w:val="16"/>
        </w:rPr>
        <w:t xml:space="preserve"> pod wymieniony powyżej numerem telefonu lub osobiście w siedzibie prowadzącego postępowanie po uzgodnieniu telefonicznym.</w:t>
      </w:r>
    </w:p>
    <w:p w14:paraId="2770D98A" w14:textId="77777777"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Wszelkie pisma Zamawiający przyjmuje w dni robocze w godz. </w:t>
      </w:r>
      <w:r>
        <w:rPr>
          <w:rFonts w:ascii="Verdana" w:hAnsi="Verdana" w:cs="Arial"/>
          <w:bCs/>
          <w:sz w:val="16"/>
          <w:szCs w:val="16"/>
        </w:rPr>
        <w:t>od 08:00 do 15:30</w:t>
      </w:r>
      <w:r>
        <w:rPr>
          <w:rFonts w:ascii="Verdana" w:hAnsi="Verdana" w:cs="Arial"/>
          <w:sz w:val="16"/>
          <w:szCs w:val="16"/>
        </w:rPr>
        <w:t xml:space="preserve"> w siedzibie Zamawiającego.</w:t>
      </w:r>
    </w:p>
    <w:p w14:paraId="2F5644C5" w14:textId="77777777"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Termin związania ofertą</w:t>
      </w:r>
    </w:p>
    <w:p w14:paraId="1B9917E7" w14:textId="77777777" w:rsidR="00F749B6" w:rsidRDefault="00F749B6" w:rsidP="00F749B6">
      <w:pPr>
        <w:pStyle w:val="Tekstpodstawowy"/>
        <w:spacing w:after="60"/>
        <w:ind w:left="360"/>
        <w:jc w:val="both"/>
        <w:rPr>
          <w:rFonts w:ascii="Verdana" w:hAnsi="Verdana" w:cs="Arial"/>
          <w:bCs/>
          <w:sz w:val="16"/>
          <w:szCs w:val="16"/>
          <w:u w:val="single"/>
        </w:rPr>
      </w:pPr>
      <w:r>
        <w:rPr>
          <w:rFonts w:ascii="Verdana" w:hAnsi="Verdana" w:cs="Arial"/>
          <w:sz w:val="16"/>
          <w:szCs w:val="16"/>
        </w:rPr>
        <w:t>Termin związania ofertą upływa po 30 dniach od daty terminu składania ofert.</w:t>
      </w:r>
    </w:p>
    <w:p w14:paraId="5B36C6B1" w14:textId="77777777"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Wymagania dotyczące zabezpieczenia</w:t>
      </w:r>
    </w:p>
    <w:p w14:paraId="5F7162F8" w14:textId="77777777" w:rsidR="00F749B6" w:rsidRDefault="00F749B6" w:rsidP="00F749B6">
      <w:pPr>
        <w:pStyle w:val="Tekstpodstawowy"/>
        <w:spacing w:after="60"/>
        <w:ind w:left="360"/>
        <w:jc w:val="both"/>
        <w:rPr>
          <w:rFonts w:ascii="Verdana" w:hAnsi="Verdana" w:cs="Arial"/>
          <w:bCs/>
          <w:sz w:val="16"/>
          <w:szCs w:val="16"/>
        </w:rPr>
      </w:pPr>
      <w:r>
        <w:rPr>
          <w:rFonts w:ascii="Verdana" w:hAnsi="Verdana" w:cs="Arial"/>
          <w:sz w:val="16"/>
          <w:szCs w:val="16"/>
        </w:rPr>
        <w:t>Nie dotyczy</w:t>
      </w:r>
    </w:p>
    <w:p w14:paraId="1BEEA8CD" w14:textId="77777777"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Opis sposobu przygotowania ofert.</w:t>
      </w:r>
    </w:p>
    <w:p w14:paraId="2DCE78BF" w14:textId="77777777"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 xml:space="preserve">Oferta musi być sporządzona w języku polskim, pod rygorem nieważności w formie pisemnej. </w:t>
      </w:r>
    </w:p>
    <w:p w14:paraId="64FAFAAC" w14:textId="77777777"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Oferta powinna być sporządzona z uwzględnieniem wszelkich wymagań Zamawiającego, określonych w zaproszeniu.</w:t>
      </w:r>
    </w:p>
    <w:p w14:paraId="0B6F76AC" w14:textId="77777777"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14:paraId="4E286453" w14:textId="77777777"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Na kopercie oferty należy zamieścić następujące informacje:</w:t>
      </w:r>
    </w:p>
    <w:p w14:paraId="7E9D94B2" w14:textId="77777777" w:rsidR="00F749B6" w:rsidRDefault="00F749B6" w:rsidP="00F749B6">
      <w:pPr>
        <w:autoSpaceDE w:val="0"/>
        <w:autoSpaceDN w:val="0"/>
        <w:adjustRightInd w:val="0"/>
        <w:jc w:val="center"/>
        <w:rPr>
          <w:rFonts w:ascii="Verdana" w:hAnsi="Verdana" w:cs="Times New Roman"/>
          <w:b/>
          <w:bCs/>
          <w:sz w:val="16"/>
          <w:szCs w:val="16"/>
        </w:rPr>
      </w:pPr>
      <w:r>
        <w:rPr>
          <w:rFonts w:ascii="Verdana" w:hAnsi="Verdana"/>
          <w:b/>
          <w:sz w:val="16"/>
          <w:szCs w:val="16"/>
        </w:rPr>
        <w:t>„Usługa cateringowa”</w:t>
      </w:r>
      <w:r>
        <w:rPr>
          <w:rFonts w:ascii="Verdana" w:hAnsi="Verdana"/>
          <w:b/>
          <w:bCs/>
          <w:sz w:val="16"/>
          <w:szCs w:val="16"/>
        </w:rPr>
        <w:t xml:space="preserve"> </w:t>
      </w:r>
    </w:p>
    <w:p w14:paraId="7E5E7AFA" w14:textId="056BD71D" w:rsidR="00F749B6" w:rsidRDefault="00F749B6" w:rsidP="00F749B6">
      <w:pPr>
        <w:autoSpaceDE w:val="0"/>
        <w:autoSpaceDN w:val="0"/>
        <w:adjustRightInd w:val="0"/>
        <w:jc w:val="center"/>
        <w:rPr>
          <w:rFonts w:ascii="Verdana" w:hAnsi="Verdana"/>
          <w:b/>
          <w:bCs/>
          <w:sz w:val="16"/>
          <w:szCs w:val="16"/>
        </w:rPr>
      </w:pPr>
      <w:r>
        <w:rPr>
          <w:rFonts w:ascii="Verdana" w:hAnsi="Verdana"/>
          <w:b/>
          <w:bCs/>
          <w:sz w:val="16"/>
          <w:szCs w:val="16"/>
        </w:rPr>
        <w:t xml:space="preserve">Numer sprawy: </w:t>
      </w:r>
      <w:r w:rsidR="001610B4">
        <w:rPr>
          <w:rFonts w:ascii="Verdana" w:hAnsi="Verdana" w:cs="Arial"/>
          <w:b/>
          <w:sz w:val="16"/>
          <w:szCs w:val="16"/>
        </w:rPr>
        <w:t>69</w:t>
      </w:r>
      <w:r>
        <w:rPr>
          <w:rFonts w:ascii="Verdana" w:hAnsi="Verdana" w:cs="Arial"/>
          <w:b/>
          <w:sz w:val="16"/>
          <w:szCs w:val="16"/>
        </w:rPr>
        <w:t>/ZK/201</w:t>
      </w:r>
      <w:r w:rsidR="00613751">
        <w:rPr>
          <w:rFonts w:ascii="Verdana" w:hAnsi="Verdana" w:cs="Arial"/>
          <w:b/>
          <w:sz w:val="16"/>
          <w:szCs w:val="16"/>
        </w:rPr>
        <w:t>8</w:t>
      </w:r>
      <w:r>
        <w:rPr>
          <w:rFonts w:ascii="Verdana" w:hAnsi="Verdana" w:cs="Arial"/>
          <w:b/>
          <w:sz w:val="16"/>
          <w:szCs w:val="16"/>
        </w:rPr>
        <w:t>/</w:t>
      </w:r>
      <w:r w:rsidR="00677C58">
        <w:rPr>
          <w:rFonts w:ascii="Verdana" w:hAnsi="Verdana" w:cs="Arial"/>
          <w:b/>
          <w:sz w:val="16"/>
          <w:szCs w:val="16"/>
        </w:rPr>
        <w:t>K</w:t>
      </w:r>
      <w:r w:rsidR="00477002">
        <w:rPr>
          <w:rFonts w:ascii="Verdana" w:hAnsi="Verdana" w:cs="Arial"/>
          <w:b/>
          <w:sz w:val="16"/>
          <w:szCs w:val="16"/>
        </w:rPr>
        <w:t>KZ</w:t>
      </w:r>
      <w:r>
        <w:rPr>
          <w:rFonts w:ascii="Verdana" w:hAnsi="Verdana"/>
          <w:b/>
          <w:bCs/>
          <w:sz w:val="16"/>
          <w:szCs w:val="16"/>
        </w:rPr>
        <w:br/>
        <w:t xml:space="preserve">Nie otwierać przed </w:t>
      </w:r>
      <w:r w:rsidR="001610B4">
        <w:rPr>
          <w:rFonts w:ascii="Verdana" w:hAnsi="Verdana"/>
          <w:b/>
          <w:bCs/>
          <w:sz w:val="16"/>
          <w:szCs w:val="16"/>
        </w:rPr>
        <w:t>13</w:t>
      </w:r>
      <w:r w:rsidR="008F785E">
        <w:rPr>
          <w:rFonts w:ascii="Verdana" w:hAnsi="Verdana"/>
          <w:b/>
          <w:bCs/>
          <w:sz w:val="16"/>
          <w:szCs w:val="16"/>
        </w:rPr>
        <w:t>.</w:t>
      </w:r>
      <w:r w:rsidR="00477002">
        <w:rPr>
          <w:rFonts w:ascii="Verdana" w:hAnsi="Verdana"/>
          <w:b/>
          <w:bCs/>
          <w:sz w:val="16"/>
          <w:szCs w:val="16"/>
        </w:rPr>
        <w:t>12</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w:t>
      </w:r>
      <w:r>
        <w:rPr>
          <w:rFonts w:ascii="Verdana" w:hAnsi="Verdana"/>
          <w:b/>
          <w:bCs/>
          <w:sz w:val="16"/>
          <w:szCs w:val="16"/>
        </w:rPr>
        <w:t xml:space="preserve"> godz. </w:t>
      </w:r>
      <w:r w:rsidR="008F785E">
        <w:rPr>
          <w:rFonts w:ascii="Verdana" w:hAnsi="Verdana"/>
          <w:b/>
          <w:bCs/>
          <w:sz w:val="16"/>
          <w:szCs w:val="16"/>
        </w:rPr>
        <w:t>10:00</w:t>
      </w:r>
    </w:p>
    <w:p w14:paraId="09A0D504" w14:textId="77777777"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7A18A83B" w14:textId="77777777" w:rsidR="00F749B6" w:rsidRDefault="00F749B6" w:rsidP="00F749B6">
      <w:pPr>
        <w:numPr>
          <w:ilvl w:val="0"/>
          <w:numId w:val="11"/>
        </w:numPr>
        <w:spacing w:after="60"/>
        <w:ind w:left="851"/>
        <w:jc w:val="both"/>
        <w:rPr>
          <w:rFonts w:ascii="Verdana" w:hAnsi="Verdana" w:cs="Times New Roman"/>
          <w:sz w:val="16"/>
          <w:szCs w:val="16"/>
        </w:rPr>
      </w:pPr>
      <w:r>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t>
      </w:r>
      <w:r>
        <w:rPr>
          <w:rFonts w:ascii="Verdana" w:hAnsi="Verdana"/>
          <w:sz w:val="16"/>
          <w:szCs w:val="16"/>
        </w:rPr>
        <w:lastRenderedPageBreak/>
        <w:t xml:space="preserve">wszelkie informacje związane z zapytaniami do przedmiotowego rozpoznania oraz odpowiedzi na pytania wykonawców Zamawiający zamieści na tej stronie. </w:t>
      </w:r>
    </w:p>
    <w:p w14:paraId="1EFADEF7" w14:textId="15484D36" w:rsidR="00F749B6" w:rsidRDefault="00F749B6" w:rsidP="00F749B6">
      <w:pPr>
        <w:numPr>
          <w:ilvl w:val="0"/>
          <w:numId w:val="11"/>
        </w:numPr>
        <w:spacing w:after="60"/>
        <w:ind w:left="851"/>
        <w:jc w:val="both"/>
        <w:rPr>
          <w:rFonts w:ascii="Verdana" w:hAnsi="Verdana"/>
          <w:sz w:val="16"/>
          <w:szCs w:val="16"/>
        </w:rPr>
      </w:pPr>
      <w:r>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C551E1">
        <w:rPr>
          <w:rFonts w:ascii="Verdana" w:hAnsi="Verdana"/>
          <w:sz w:val="16"/>
          <w:szCs w:val="16"/>
        </w:rPr>
        <w:t>0</w:t>
      </w:r>
      <w:r w:rsidR="00C551E1">
        <w:rPr>
          <w:rFonts w:ascii="Verdana" w:hAnsi="Verdana"/>
          <w:sz w:val="16"/>
          <w:szCs w:val="16"/>
        </w:rPr>
        <w:t>5</w:t>
      </w:r>
      <w:r w:rsidR="008F785E">
        <w:rPr>
          <w:rFonts w:ascii="Verdana" w:hAnsi="Verdana"/>
          <w:sz w:val="16"/>
          <w:szCs w:val="16"/>
        </w:rPr>
        <w:t>.</w:t>
      </w:r>
      <w:r w:rsidR="002D4D66">
        <w:rPr>
          <w:rFonts w:ascii="Verdana" w:hAnsi="Verdana"/>
          <w:sz w:val="16"/>
          <w:szCs w:val="16"/>
        </w:rPr>
        <w:t>12</w:t>
      </w:r>
      <w:r w:rsidR="008F785E">
        <w:rPr>
          <w:rFonts w:ascii="Verdana" w:hAnsi="Verdana"/>
          <w:sz w:val="16"/>
          <w:szCs w:val="16"/>
        </w:rPr>
        <w:t>.201</w:t>
      </w:r>
      <w:r w:rsidR="00E04DDC">
        <w:rPr>
          <w:rFonts w:ascii="Verdana" w:hAnsi="Verdana"/>
          <w:sz w:val="16"/>
          <w:szCs w:val="16"/>
        </w:rPr>
        <w:t>8</w:t>
      </w:r>
      <w:r>
        <w:rPr>
          <w:rFonts w:ascii="Verdana" w:hAnsi="Verdana"/>
          <w:sz w:val="16"/>
          <w:szCs w:val="16"/>
        </w:rPr>
        <w:t xml:space="preserve"> do dnia </w:t>
      </w:r>
      <w:r w:rsidR="00C551E1">
        <w:rPr>
          <w:rFonts w:ascii="Verdana" w:hAnsi="Verdana"/>
          <w:sz w:val="16"/>
          <w:szCs w:val="16"/>
        </w:rPr>
        <w:t>1</w:t>
      </w:r>
      <w:r w:rsidR="00C551E1">
        <w:rPr>
          <w:rFonts w:ascii="Verdana" w:hAnsi="Verdana"/>
          <w:sz w:val="16"/>
          <w:szCs w:val="16"/>
        </w:rPr>
        <w:t>3</w:t>
      </w:r>
      <w:r w:rsidR="008F785E">
        <w:rPr>
          <w:rFonts w:ascii="Verdana" w:hAnsi="Verdana"/>
          <w:sz w:val="16"/>
          <w:szCs w:val="16"/>
        </w:rPr>
        <w:t>.</w:t>
      </w:r>
      <w:r w:rsidR="002D4D66">
        <w:rPr>
          <w:rFonts w:ascii="Verdana" w:hAnsi="Verdana"/>
          <w:sz w:val="16"/>
          <w:szCs w:val="16"/>
        </w:rPr>
        <w:t>12</w:t>
      </w:r>
      <w:r w:rsidR="008F785E">
        <w:rPr>
          <w:rFonts w:ascii="Verdana" w:hAnsi="Verdana"/>
          <w:sz w:val="16"/>
          <w:szCs w:val="16"/>
        </w:rPr>
        <w:t>.201</w:t>
      </w:r>
      <w:r w:rsidR="00E04DDC">
        <w:rPr>
          <w:rFonts w:ascii="Verdana" w:hAnsi="Verdana"/>
          <w:sz w:val="16"/>
          <w:szCs w:val="16"/>
        </w:rPr>
        <w:t>8</w:t>
      </w:r>
      <w:r>
        <w:rPr>
          <w:rFonts w:ascii="Verdana" w:hAnsi="Verdana"/>
          <w:sz w:val="16"/>
          <w:szCs w:val="16"/>
        </w:rPr>
        <w:t>.</w:t>
      </w:r>
    </w:p>
    <w:p w14:paraId="19486334" w14:textId="77777777" w:rsidR="00F749B6" w:rsidRDefault="00F749B6" w:rsidP="00F749B6">
      <w:pPr>
        <w:pStyle w:val="Nagwek4"/>
        <w:keepLines w:val="0"/>
        <w:numPr>
          <w:ilvl w:val="0"/>
          <w:numId w:val="5"/>
        </w:numPr>
        <w:spacing w:before="0" w:after="60"/>
        <w:jc w:val="both"/>
        <w:rPr>
          <w:rFonts w:ascii="Verdana" w:hAnsi="Verdana" w:cs="Arial"/>
          <w:i w:val="0"/>
          <w:color w:val="auto"/>
          <w:sz w:val="16"/>
          <w:szCs w:val="16"/>
        </w:rPr>
      </w:pPr>
      <w:r>
        <w:rPr>
          <w:rFonts w:ascii="Verdana" w:hAnsi="Verdana" w:cs="Arial"/>
          <w:i w:val="0"/>
          <w:color w:val="auto"/>
          <w:sz w:val="16"/>
          <w:szCs w:val="16"/>
          <w:u w:val="single"/>
        </w:rPr>
        <w:t>Miejsce i termin składania ofert.</w:t>
      </w:r>
      <w:r>
        <w:rPr>
          <w:rFonts w:ascii="Verdana" w:hAnsi="Verdana" w:cs="Arial"/>
          <w:i w:val="0"/>
          <w:color w:val="auto"/>
          <w:sz w:val="16"/>
          <w:szCs w:val="16"/>
        </w:rPr>
        <w:t xml:space="preserve"> </w:t>
      </w:r>
      <w:bookmarkStart w:id="0" w:name="_GoBack"/>
      <w:bookmarkEnd w:id="0"/>
    </w:p>
    <w:p w14:paraId="09128195" w14:textId="77777777" w:rsidR="00F749B6" w:rsidRDefault="00F749B6" w:rsidP="00F749B6">
      <w:pPr>
        <w:numPr>
          <w:ilvl w:val="0"/>
          <w:numId w:val="12"/>
        </w:numPr>
        <w:autoSpaceDE w:val="0"/>
        <w:autoSpaceDN w:val="0"/>
        <w:adjustRightInd w:val="0"/>
        <w:spacing w:after="200" w:line="276" w:lineRule="auto"/>
        <w:contextualSpacing/>
        <w:jc w:val="both"/>
        <w:rPr>
          <w:rFonts w:ascii="Verdana" w:hAnsi="Verdana" w:cs="Times New Roman"/>
          <w:b/>
          <w:bCs/>
          <w:sz w:val="16"/>
          <w:szCs w:val="16"/>
        </w:rPr>
      </w:pPr>
      <w:r>
        <w:rPr>
          <w:rFonts w:ascii="Verdana" w:hAnsi="Verdana" w:cs="Arial"/>
          <w:sz w:val="16"/>
          <w:szCs w:val="16"/>
        </w:rPr>
        <w:t xml:space="preserve">Ofertę należy złożyć w siedzibie Zamawiającego, </w:t>
      </w:r>
      <w:r>
        <w:rPr>
          <w:rFonts w:ascii="Verdana" w:hAnsi="Verdana" w:cs="Arial"/>
          <w:b/>
          <w:sz w:val="16"/>
          <w:szCs w:val="16"/>
        </w:rPr>
        <w:t xml:space="preserve">sekretariat Biura Zarządu ul. Śląska 9, 25-328 Kielce </w:t>
      </w:r>
      <w:r>
        <w:rPr>
          <w:rFonts w:ascii="Verdana" w:hAnsi="Verdana" w:cs="Arial"/>
          <w:sz w:val="16"/>
          <w:szCs w:val="16"/>
        </w:rPr>
        <w:t xml:space="preserve">w terminie </w:t>
      </w:r>
      <w:r>
        <w:rPr>
          <w:rFonts w:ascii="Verdana" w:hAnsi="Verdana" w:cs="Arial"/>
          <w:b/>
          <w:sz w:val="16"/>
          <w:szCs w:val="16"/>
        </w:rPr>
        <w:t xml:space="preserve">do dnia </w:t>
      </w:r>
      <w:r w:rsidR="006B44F4">
        <w:rPr>
          <w:rFonts w:ascii="Verdana" w:hAnsi="Verdana"/>
          <w:b/>
          <w:bCs/>
          <w:sz w:val="16"/>
          <w:szCs w:val="16"/>
        </w:rPr>
        <w:t>1</w:t>
      </w:r>
      <w:r w:rsidR="002D4D66">
        <w:rPr>
          <w:rFonts w:ascii="Verdana" w:hAnsi="Verdana"/>
          <w:b/>
          <w:bCs/>
          <w:sz w:val="16"/>
          <w:szCs w:val="16"/>
        </w:rPr>
        <w:t>2</w:t>
      </w:r>
      <w:r w:rsidR="008F785E">
        <w:rPr>
          <w:rFonts w:ascii="Verdana" w:hAnsi="Verdana"/>
          <w:b/>
          <w:bCs/>
          <w:sz w:val="16"/>
          <w:szCs w:val="16"/>
        </w:rPr>
        <w:t>.</w:t>
      </w:r>
      <w:r w:rsidR="00477002">
        <w:rPr>
          <w:rFonts w:ascii="Verdana" w:hAnsi="Verdana"/>
          <w:b/>
          <w:bCs/>
          <w:sz w:val="16"/>
          <w:szCs w:val="16"/>
        </w:rPr>
        <w:t>12</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 godz. 10:00</w:t>
      </w:r>
      <w:r>
        <w:rPr>
          <w:rFonts w:ascii="Verdana" w:hAnsi="Verdana"/>
          <w:b/>
          <w:bCs/>
          <w:sz w:val="16"/>
          <w:szCs w:val="16"/>
        </w:rPr>
        <w:t xml:space="preserve">. </w:t>
      </w:r>
    </w:p>
    <w:p w14:paraId="2601F3BE" w14:textId="77777777" w:rsidR="00F749B6" w:rsidRPr="001610B4" w:rsidRDefault="00F749B6" w:rsidP="00F749B6">
      <w:pPr>
        <w:numPr>
          <w:ilvl w:val="0"/>
          <w:numId w:val="12"/>
        </w:numPr>
        <w:spacing w:after="60"/>
        <w:ind w:left="782" w:hanging="357"/>
        <w:rPr>
          <w:rFonts w:ascii="Verdana" w:hAnsi="Verdana"/>
          <w:sz w:val="16"/>
          <w:szCs w:val="16"/>
        </w:rPr>
      </w:pPr>
      <w:r>
        <w:rPr>
          <w:rFonts w:ascii="Verdana" w:hAnsi="Verdana" w:cs="Arial"/>
          <w:sz w:val="16"/>
          <w:szCs w:val="16"/>
        </w:rPr>
        <w:t>Oferta złożona po terminie zostanie zwrócona bez otwierania.</w:t>
      </w:r>
    </w:p>
    <w:p w14:paraId="15283819" w14:textId="0E28EC20" w:rsidR="001610B4" w:rsidRDefault="001610B4" w:rsidP="00F749B6">
      <w:pPr>
        <w:numPr>
          <w:ilvl w:val="0"/>
          <w:numId w:val="12"/>
        </w:numPr>
        <w:spacing w:after="60"/>
        <w:ind w:left="782" w:hanging="357"/>
        <w:rPr>
          <w:rFonts w:ascii="Verdana" w:hAnsi="Verdana"/>
          <w:sz w:val="16"/>
          <w:szCs w:val="16"/>
        </w:rPr>
      </w:pPr>
      <w:r>
        <w:rPr>
          <w:rFonts w:ascii="Verdana" w:hAnsi="Verdana" w:cs="Arial"/>
          <w:sz w:val="16"/>
          <w:szCs w:val="16"/>
        </w:rPr>
        <w:t xml:space="preserve">Otwarcie ofert odbędzie się w siedzibie zamawiającego (ul. Śląska 9 Kielce pokój 113) o godzinie 10.10 </w:t>
      </w:r>
    </w:p>
    <w:p w14:paraId="33F085DC" w14:textId="77777777" w:rsidR="00F749B6" w:rsidRDefault="00F749B6" w:rsidP="00F749B6">
      <w:pPr>
        <w:numPr>
          <w:ilvl w:val="0"/>
          <w:numId w:val="12"/>
        </w:numPr>
        <w:spacing w:after="60"/>
        <w:ind w:left="782" w:hanging="357"/>
        <w:jc w:val="both"/>
        <w:rPr>
          <w:rFonts w:ascii="Verdana" w:hAnsi="Verdana"/>
          <w:sz w:val="16"/>
          <w:szCs w:val="16"/>
        </w:rPr>
      </w:pPr>
      <w:r>
        <w:rPr>
          <w:rFonts w:ascii="Verdana" w:hAnsi="Verdana" w:cs="Arial"/>
          <w:sz w:val="16"/>
          <w:szCs w:val="16"/>
        </w:rPr>
        <w:t>Zamawiający powiadomi o wynikach postępowania wszystkich Wykonawców. Wybranemu Wykonawcy Zamawiający wskaże termin i miejsce podpisania umowy.</w:t>
      </w:r>
    </w:p>
    <w:p w14:paraId="2D4C077D" w14:textId="77777777" w:rsidR="00F749B6" w:rsidRDefault="00F749B6" w:rsidP="00F749B6">
      <w:pPr>
        <w:pStyle w:val="Nagwek4"/>
        <w:keepLines w:val="0"/>
        <w:numPr>
          <w:ilvl w:val="0"/>
          <w:numId w:val="5"/>
        </w:numPr>
        <w:spacing w:before="0" w:after="60"/>
        <w:ind w:left="425" w:hanging="425"/>
        <w:jc w:val="both"/>
        <w:rPr>
          <w:rFonts w:ascii="Verdana" w:hAnsi="Verdana" w:cs="Arial"/>
          <w:i w:val="0"/>
          <w:color w:val="auto"/>
          <w:sz w:val="16"/>
          <w:szCs w:val="16"/>
        </w:rPr>
      </w:pPr>
      <w:r>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14:paraId="58C81396" w14:textId="77777777"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color w:val="FF0000"/>
          <w:sz w:val="16"/>
          <w:szCs w:val="16"/>
        </w:rPr>
      </w:pPr>
      <w:r>
        <w:rPr>
          <w:rFonts w:ascii="Verdana" w:hAnsi="Verdana" w:cs="Arial"/>
          <w:sz w:val="16"/>
          <w:szCs w:val="16"/>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14:paraId="0EA43EC8" w14:textId="77777777"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Pr>
          <w:rFonts w:ascii="Verdana" w:hAnsi="Verdana" w:cs="Arial"/>
          <w:b/>
          <w:bCs/>
          <w:sz w:val="16"/>
          <w:szCs w:val="16"/>
        </w:rPr>
        <w:t xml:space="preserve"> </w:t>
      </w:r>
    </w:p>
    <w:p w14:paraId="4E09379A" w14:textId="77777777"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Cena musi być podana w</w:t>
      </w:r>
      <w:r>
        <w:rPr>
          <w:rFonts w:ascii="Verdana" w:hAnsi="Verdana" w:cs="Arial"/>
          <w:b/>
          <w:sz w:val="16"/>
          <w:szCs w:val="16"/>
        </w:rPr>
        <w:t xml:space="preserve"> złotych polskich</w:t>
      </w:r>
      <w:r>
        <w:rPr>
          <w:rFonts w:ascii="Verdana" w:hAnsi="Verdana" w:cs="Arial"/>
          <w:sz w:val="16"/>
          <w:szCs w:val="16"/>
        </w:rPr>
        <w:t xml:space="preserve"> cyfrowo i słownie, w zaokrągleniu do drugiego miejsca po przecinku.</w:t>
      </w:r>
    </w:p>
    <w:p w14:paraId="52A6EA95" w14:textId="77777777" w:rsidR="00F749B6" w:rsidRDefault="00F749B6" w:rsidP="00F749B6">
      <w:pPr>
        <w:pStyle w:val="Tekstpodstawowy"/>
        <w:numPr>
          <w:ilvl w:val="0"/>
          <w:numId w:val="13"/>
        </w:numPr>
        <w:tabs>
          <w:tab w:val="left" w:pos="851"/>
        </w:tabs>
        <w:suppressAutoHyphens w:val="0"/>
        <w:ind w:left="850" w:hanging="357"/>
        <w:jc w:val="both"/>
        <w:rPr>
          <w:rFonts w:ascii="Verdana" w:hAnsi="Verdana" w:cs="Arial"/>
          <w:sz w:val="16"/>
          <w:szCs w:val="16"/>
        </w:rPr>
      </w:pPr>
      <w:r>
        <w:rPr>
          <w:rFonts w:ascii="Verdana" w:hAnsi="Verdana" w:cs="Arial"/>
          <w:sz w:val="16"/>
          <w:szCs w:val="16"/>
        </w:rPr>
        <w:t>W odniesieniu do Wykonawców, którzy spełnili postawione warunki komisja dokona oceny ofert na podstawie kryterium:</w:t>
      </w:r>
    </w:p>
    <w:tbl>
      <w:tblPr>
        <w:tblW w:w="8370"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5675"/>
        <w:gridCol w:w="1560"/>
      </w:tblGrid>
      <w:tr w:rsidR="00F749B6" w14:paraId="36F56AA7" w14:textId="77777777"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14:paraId="68823596" w14:textId="77777777" w:rsidR="00F749B6" w:rsidRDefault="00F749B6">
            <w:pPr>
              <w:jc w:val="center"/>
              <w:rPr>
                <w:rFonts w:ascii="Verdana" w:hAnsi="Verdana" w:cs="Arial"/>
                <w:b/>
                <w:sz w:val="16"/>
                <w:szCs w:val="16"/>
              </w:rPr>
            </w:pPr>
            <w:r>
              <w:rPr>
                <w:rFonts w:ascii="Verdana" w:hAnsi="Verdana" w:cs="Arial"/>
                <w:b/>
                <w:sz w:val="16"/>
                <w:szCs w:val="16"/>
              </w:rPr>
              <w:t>Nr kryt.</w:t>
            </w:r>
          </w:p>
        </w:tc>
        <w:tc>
          <w:tcPr>
            <w:tcW w:w="5675" w:type="dxa"/>
            <w:tcBorders>
              <w:top w:val="double" w:sz="4" w:space="0" w:color="auto"/>
              <w:left w:val="double" w:sz="4" w:space="0" w:color="auto"/>
              <w:bottom w:val="double" w:sz="4" w:space="0" w:color="auto"/>
              <w:right w:val="double" w:sz="4" w:space="0" w:color="auto"/>
            </w:tcBorders>
            <w:vAlign w:val="center"/>
            <w:hideMark/>
          </w:tcPr>
          <w:p w14:paraId="664EA510" w14:textId="77777777" w:rsidR="00F749B6" w:rsidRDefault="00F749B6">
            <w:pPr>
              <w:pStyle w:val="Nagwek7"/>
              <w:spacing w:before="0"/>
              <w:jc w:val="center"/>
              <w:rPr>
                <w:rFonts w:ascii="Verdana" w:hAnsi="Verdana" w:cs="Arial"/>
                <w:b/>
                <w:i w:val="0"/>
                <w:color w:val="auto"/>
                <w:sz w:val="16"/>
                <w:szCs w:val="16"/>
              </w:rPr>
            </w:pPr>
            <w:r>
              <w:rPr>
                <w:rFonts w:ascii="Verdana" w:hAnsi="Verdana" w:cs="Arial"/>
                <w:b/>
                <w:i w:val="0"/>
                <w:color w:val="auto"/>
                <w:sz w:val="16"/>
                <w:szCs w:val="16"/>
              </w:rPr>
              <w:t>Opis kryteriów oceny</w:t>
            </w:r>
          </w:p>
        </w:tc>
        <w:tc>
          <w:tcPr>
            <w:tcW w:w="1560" w:type="dxa"/>
            <w:tcBorders>
              <w:top w:val="double" w:sz="4" w:space="0" w:color="auto"/>
              <w:left w:val="double" w:sz="4" w:space="0" w:color="auto"/>
              <w:bottom w:val="double" w:sz="4" w:space="0" w:color="auto"/>
              <w:right w:val="double" w:sz="4" w:space="0" w:color="auto"/>
            </w:tcBorders>
            <w:vAlign w:val="center"/>
            <w:hideMark/>
          </w:tcPr>
          <w:p w14:paraId="721F5464" w14:textId="77777777" w:rsidR="00F749B6" w:rsidRDefault="00F749B6">
            <w:pPr>
              <w:jc w:val="center"/>
              <w:rPr>
                <w:rFonts w:ascii="Verdana" w:hAnsi="Verdana" w:cs="Arial"/>
                <w:b/>
                <w:sz w:val="16"/>
                <w:szCs w:val="16"/>
              </w:rPr>
            </w:pPr>
            <w:r>
              <w:rPr>
                <w:rFonts w:ascii="Verdana" w:hAnsi="Verdana" w:cs="Arial"/>
                <w:b/>
                <w:sz w:val="16"/>
                <w:szCs w:val="16"/>
              </w:rPr>
              <w:t>Znaczenie</w:t>
            </w:r>
          </w:p>
        </w:tc>
      </w:tr>
      <w:tr w:rsidR="00F749B6" w14:paraId="4E4FABD7" w14:textId="77777777"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14:paraId="000958EC" w14:textId="77777777" w:rsidR="00F749B6" w:rsidRDefault="00F749B6">
            <w:pPr>
              <w:jc w:val="center"/>
              <w:rPr>
                <w:rFonts w:ascii="Verdana" w:hAnsi="Verdana" w:cs="Arial"/>
                <w:bCs/>
                <w:sz w:val="16"/>
                <w:szCs w:val="16"/>
              </w:rPr>
            </w:pPr>
            <w:r>
              <w:rPr>
                <w:rFonts w:ascii="Verdana" w:hAnsi="Verdana" w:cs="Arial"/>
                <w:bCs/>
                <w:sz w:val="16"/>
                <w:szCs w:val="16"/>
              </w:rPr>
              <w:t>1</w:t>
            </w:r>
          </w:p>
        </w:tc>
        <w:tc>
          <w:tcPr>
            <w:tcW w:w="5675" w:type="dxa"/>
            <w:tcBorders>
              <w:top w:val="double" w:sz="4" w:space="0" w:color="auto"/>
              <w:left w:val="double" w:sz="4" w:space="0" w:color="auto"/>
              <w:bottom w:val="double" w:sz="4" w:space="0" w:color="auto"/>
              <w:right w:val="double" w:sz="4" w:space="0" w:color="auto"/>
            </w:tcBorders>
            <w:vAlign w:val="center"/>
            <w:hideMark/>
          </w:tcPr>
          <w:p w14:paraId="01A4F775" w14:textId="77777777" w:rsidR="00F749B6" w:rsidRDefault="00F749B6">
            <w:pPr>
              <w:rPr>
                <w:rFonts w:ascii="Verdana" w:hAnsi="Verdana" w:cs="Arial"/>
                <w:bCs/>
                <w:sz w:val="16"/>
                <w:szCs w:val="16"/>
              </w:rPr>
            </w:pPr>
            <w:r>
              <w:rPr>
                <w:rFonts w:ascii="Verdana" w:hAnsi="Verdana" w:cs="Arial"/>
                <w:bCs/>
                <w:sz w:val="16"/>
                <w:szCs w:val="16"/>
              </w:rPr>
              <w:t>cena brutto</w:t>
            </w:r>
          </w:p>
        </w:tc>
        <w:tc>
          <w:tcPr>
            <w:tcW w:w="1560" w:type="dxa"/>
            <w:tcBorders>
              <w:top w:val="double" w:sz="4" w:space="0" w:color="auto"/>
              <w:left w:val="double" w:sz="4" w:space="0" w:color="auto"/>
              <w:bottom w:val="double" w:sz="4" w:space="0" w:color="auto"/>
              <w:right w:val="double" w:sz="4" w:space="0" w:color="auto"/>
            </w:tcBorders>
            <w:vAlign w:val="center"/>
            <w:hideMark/>
          </w:tcPr>
          <w:p w14:paraId="30B5ECF1" w14:textId="50383487" w:rsidR="00F749B6" w:rsidRDefault="00E2393D" w:rsidP="007E7F0D">
            <w:pPr>
              <w:jc w:val="center"/>
              <w:rPr>
                <w:rFonts w:ascii="Verdana" w:hAnsi="Verdana" w:cs="Arial"/>
                <w:bCs/>
                <w:sz w:val="16"/>
                <w:szCs w:val="16"/>
              </w:rPr>
            </w:pPr>
            <w:r>
              <w:rPr>
                <w:rFonts w:ascii="Verdana" w:hAnsi="Verdana" w:cs="Arial"/>
                <w:bCs/>
                <w:sz w:val="16"/>
                <w:szCs w:val="16"/>
              </w:rPr>
              <w:t>94</w:t>
            </w:r>
            <w:r w:rsidR="00F749B6">
              <w:rPr>
                <w:rFonts w:ascii="Verdana" w:hAnsi="Verdana" w:cs="Arial"/>
                <w:bCs/>
                <w:sz w:val="16"/>
                <w:szCs w:val="16"/>
              </w:rPr>
              <w:t>%</w:t>
            </w:r>
          </w:p>
        </w:tc>
      </w:tr>
      <w:tr w:rsidR="00346AA5" w14:paraId="29D739D7" w14:textId="77777777"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tcPr>
          <w:p w14:paraId="61802E8C" w14:textId="77777777" w:rsidR="00346AA5" w:rsidRDefault="00346AA5" w:rsidP="002F6125">
            <w:pPr>
              <w:jc w:val="center"/>
              <w:rPr>
                <w:rFonts w:ascii="Verdana" w:hAnsi="Verdana" w:cs="Arial"/>
                <w:bCs/>
                <w:sz w:val="16"/>
                <w:szCs w:val="16"/>
              </w:rPr>
            </w:pPr>
            <w:r>
              <w:rPr>
                <w:rFonts w:ascii="Verdana" w:hAnsi="Verdana" w:cs="Arial"/>
                <w:bCs/>
                <w:sz w:val="16"/>
                <w:szCs w:val="16"/>
              </w:rPr>
              <w:t>2</w:t>
            </w:r>
          </w:p>
        </w:tc>
        <w:tc>
          <w:tcPr>
            <w:tcW w:w="5675" w:type="dxa"/>
            <w:tcBorders>
              <w:top w:val="double" w:sz="4" w:space="0" w:color="auto"/>
              <w:left w:val="double" w:sz="4" w:space="0" w:color="auto"/>
              <w:bottom w:val="double" w:sz="4" w:space="0" w:color="auto"/>
              <w:right w:val="double" w:sz="4" w:space="0" w:color="auto"/>
            </w:tcBorders>
            <w:vAlign w:val="center"/>
          </w:tcPr>
          <w:p w14:paraId="0D8689BA" w14:textId="02C3B97B" w:rsidR="00346AA5" w:rsidRDefault="00346AA5" w:rsidP="001610B4">
            <w:pPr>
              <w:rPr>
                <w:rFonts w:ascii="Verdana" w:hAnsi="Verdana" w:cs="Arial"/>
                <w:bCs/>
                <w:sz w:val="16"/>
                <w:szCs w:val="16"/>
              </w:rPr>
            </w:pPr>
            <w:r>
              <w:rPr>
                <w:rFonts w:ascii="Verdana" w:hAnsi="Verdana" w:cs="Arial"/>
                <w:b/>
                <w:bCs/>
                <w:sz w:val="16"/>
                <w:szCs w:val="16"/>
              </w:rPr>
              <w:t>Ilość osób zatrudnionych u przedsiębiorcy</w:t>
            </w:r>
            <w:r w:rsidR="00E2393D">
              <w:rPr>
                <w:rFonts w:ascii="Verdana" w:hAnsi="Verdana" w:cs="Arial"/>
                <w:b/>
                <w:bCs/>
                <w:sz w:val="16"/>
                <w:szCs w:val="16"/>
              </w:rPr>
              <w:t xml:space="preserve"> o których mowa w ust. 1 pkt. 3 zaproszenia</w:t>
            </w:r>
          </w:p>
        </w:tc>
        <w:tc>
          <w:tcPr>
            <w:tcW w:w="1560" w:type="dxa"/>
            <w:tcBorders>
              <w:top w:val="double" w:sz="4" w:space="0" w:color="auto"/>
              <w:left w:val="double" w:sz="4" w:space="0" w:color="auto"/>
              <w:bottom w:val="double" w:sz="4" w:space="0" w:color="auto"/>
              <w:right w:val="double" w:sz="4" w:space="0" w:color="auto"/>
            </w:tcBorders>
            <w:vAlign w:val="center"/>
          </w:tcPr>
          <w:p w14:paraId="7D5E6861" w14:textId="77777777" w:rsidR="00346AA5" w:rsidRDefault="00346AA5" w:rsidP="002F6125">
            <w:pPr>
              <w:jc w:val="center"/>
              <w:rPr>
                <w:rFonts w:ascii="Verdana" w:hAnsi="Verdana" w:cs="Arial"/>
                <w:bCs/>
                <w:sz w:val="16"/>
                <w:szCs w:val="16"/>
              </w:rPr>
            </w:pPr>
            <w:r>
              <w:rPr>
                <w:rFonts w:ascii="Verdana" w:hAnsi="Verdana" w:cs="Arial"/>
                <w:bCs/>
                <w:sz w:val="16"/>
                <w:szCs w:val="16"/>
              </w:rPr>
              <w:t>6%</w:t>
            </w:r>
          </w:p>
        </w:tc>
      </w:tr>
    </w:tbl>
    <w:p w14:paraId="40D2B676" w14:textId="77777777" w:rsidR="00F749B6" w:rsidRDefault="00F749B6" w:rsidP="007E7F0D">
      <w:pPr>
        <w:spacing w:before="60" w:after="120"/>
        <w:ind w:left="992"/>
        <w:jc w:val="both"/>
        <w:rPr>
          <w:rFonts w:ascii="Verdana" w:hAnsi="Verdana" w:cs="Arial"/>
          <w:sz w:val="16"/>
          <w:szCs w:val="16"/>
        </w:rPr>
      </w:pPr>
      <w:r>
        <w:rPr>
          <w:rFonts w:ascii="Verdana" w:hAnsi="Verdana" w:cs="Arial"/>
          <w:sz w:val="16"/>
          <w:szCs w:val="16"/>
        </w:rPr>
        <w:t>Najkorzystniejsza oferta w odniesieniu do tych kryteriów  może uzy</w:t>
      </w:r>
      <w:r w:rsidR="007E7F0D">
        <w:rPr>
          <w:rFonts w:ascii="Verdana" w:hAnsi="Verdana" w:cs="Arial"/>
          <w:sz w:val="16"/>
          <w:szCs w:val="16"/>
        </w:rPr>
        <w:t>skać maksimum 100 pkt. 1%=1pkt.</w:t>
      </w:r>
    </w:p>
    <w:p w14:paraId="6EAEA009" w14:textId="77777777" w:rsidR="00F749B6" w:rsidRDefault="00F749B6" w:rsidP="00F749B6">
      <w:pPr>
        <w:pStyle w:val="Tekstpodstawowy"/>
        <w:widowControl w:val="0"/>
        <w:numPr>
          <w:ilvl w:val="0"/>
          <w:numId w:val="27"/>
        </w:numPr>
        <w:spacing w:before="120"/>
        <w:ind w:left="1860" w:hanging="357"/>
        <w:rPr>
          <w:rFonts w:ascii="Verdana" w:hAnsi="Verdana" w:cs="Arial"/>
          <w:sz w:val="16"/>
          <w:szCs w:val="16"/>
        </w:rPr>
      </w:pPr>
      <w:r>
        <w:rPr>
          <w:rFonts w:ascii="Verdana" w:hAnsi="Verdana" w:cs="Arial"/>
          <w:sz w:val="16"/>
          <w:szCs w:val="16"/>
        </w:rPr>
        <w:t>Punkty przyznawane za kryteria będą liczone wg następujących wzorów:</w:t>
      </w:r>
    </w:p>
    <w:tbl>
      <w:tblPr>
        <w:tblW w:w="8790" w:type="dxa"/>
        <w:tblInd w:w="8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7656"/>
      </w:tblGrid>
      <w:tr w:rsidR="00F749B6" w14:paraId="2F7DE2F6" w14:textId="77777777" w:rsidTr="00881204">
        <w:trPr>
          <w:trHeight w:val="404"/>
        </w:trPr>
        <w:tc>
          <w:tcPr>
            <w:tcW w:w="1134" w:type="dxa"/>
            <w:tcBorders>
              <w:top w:val="double" w:sz="4" w:space="0" w:color="auto"/>
              <w:left w:val="double" w:sz="4" w:space="0" w:color="auto"/>
              <w:bottom w:val="double" w:sz="4" w:space="0" w:color="auto"/>
              <w:right w:val="double" w:sz="4" w:space="0" w:color="auto"/>
            </w:tcBorders>
            <w:vAlign w:val="center"/>
            <w:hideMark/>
          </w:tcPr>
          <w:p w14:paraId="3C3E6AF0" w14:textId="77777777" w:rsidR="00F749B6" w:rsidRDefault="00F749B6">
            <w:pPr>
              <w:jc w:val="center"/>
              <w:rPr>
                <w:rFonts w:ascii="Verdana" w:hAnsi="Verdana" w:cs="Arial"/>
                <w:b/>
                <w:sz w:val="16"/>
                <w:szCs w:val="16"/>
              </w:rPr>
            </w:pPr>
            <w:r>
              <w:rPr>
                <w:rFonts w:ascii="Verdana" w:hAnsi="Verdana" w:cs="Arial"/>
                <w:b/>
                <w:sz w:val="16"/>
                <w:szCs w:val="16"/>
              </w:rPr>
              <w:t>Nr kryt.</w:t>
            </w:r>
          </w:p>
        </w:tc>
        <w:tc>
          <w:tcPr>
            <w:tcW w:w="7656" w:type="dxa"/>
            <w:tcBorders>
              <w:top w:val="double" w:sz="4" w:space="0" w:color="auto"/>
              <w:left w:val="double" w:sz="4" w:space="0" w:color="auto"/>
              <w:bottom w:val="double" w:sz="4" w:space="0" w:color="auto"/>
              <w:right w:val="double" w:sz="4" w:space="0" w:color="auto"/>
            </w:tcBorders>
            <w:vAlign w:val="center"/>
            <w:hideMark/>
          </w:tcPr>
          <w:p w14:paraId="419941CB" w14:textId="77777777" w:rsidR="00F749B6" w:rsidRDefault="00F749B6">
            <w:pPr>
              <w:pStyle w:val="Nagwek6"/>
              <w:spacing w:before="0"/>
              <w:ind w:left="71"/>
              <w:jc w:val="center"/>
              <w:rPr>
                <w:rFonts w:ascii="Verdana" w:hAnsi="Verdana" w:cs="Arial"/>
                <w:b/>
                <w:bCs/>
                <w:i w:val="0"/>
                <w:iCs w:val="0"/>
                <w:color w:val="auto"/>
                <w:sz w:val="16"/>
                <w:szCs w:val="16"/>
              </w:rPr>
            </w:pPr>
            <w:r>
              <w:rPr>
                <w:rFonts w:ascii="Verdana" w:hAnsi="Verdana" w:cs="Arial"/>
                <w:b/>
                <w:bCs/>
                <w:i w:val="0"/>
                <w:iCs w:val="0"/>
                <w:color w:val="auto"/>
                <w:sz w:val="16"/>
                <w:szCs w:val="16"/>
              </w:rPr>
              <w:t>Wzór</w:t>
            </w:r>
          </w:p>
        </w:tc>
      </w:tr>
      <w:tr w:rsidR="00F749B6" w14:paraId="607E6E53" w14:textId="77777777" w:rsidTr="00881204">
        <w:trPr>
          <w:trHeight w:val="821"/>
        </w:trPr>
        <w:tc>
          <w:tcPr>
            <w:tcW w:w="1134" w:type="dxa"/>
            <w:tcBorders>
              <w:top w:val="double" w:sz="4" w:space="0" w:color="auto"/>
              <w:left w:val="double" w:sz="4" w:space="0" w:color="auto"/>
              <w:bottom w:val="double" w:sz="4" w:space="0" w:color="auto"/>
              <w:right w:val="double" w:sz="4" w:space="0" w:color="auto"/>
            </w:tcBorders>
            <w:vAlign w:val="center"/>
            <w:hideMark/>
          </w:tcPr>
          <w:p w14:paraId="0B78C585" w14:textId="77777777" w:rsidR="00F749B6" w:rsidRDefault="00F749B6">
            <w:pPr>
              <w:ind w:left="72"/>
              <w:jc w:val="center"/>
              <w:rPr>
                <w:rFonts w:ascii="Verdana" w:hAnsi="Verdana" w:cs="Arial"/>
                <w:b/>
                <w:sz w:val="16"/>
                <w:szCs w:val="16"/>
              </w:rPr>
            </w:pPr>
            <w:r>
              <w:rPr>
                <w:rFonts w:ascii="Verdana" w:hAnsi="Verdana" w:cs="Arial"/>
                <w:b/>
                <w:sz w:val="16"/>
                <w:szCs w:val="16"/>
              </w:rPr>
              <w:t>1</w:t>
            </w:r>
          </w:p>
        </w:tc>
        <w:tc>
          <w:tcPr>
            <w:tcW w:w="7656" w:type="dxa"/>
            <w:tcBorders>
              <w:top w:val="double" w:sz="4" w:space="0" w:color="auto"/>
              <w:left w:val="double" w:sz="4" w:space="0" w:color="auto"/>
              <w:bottom w:val="double" w:sz="4" w:space="0" w:color="auto"/>
              <w:right w:val="double" w:sz="4" w:space="0" w:color="auto"/>
            </w:tcBorders>
            <w:vAlign w:val="center"/>
            <w:hideMark/>
          </w:tcPr>
          <w:p w14:paraId="333E441A" w14:textId="77777777" w:rsidR="00F749B6" w:rsidRDefault="00F749B6">
            <w:pPr>
              <w:ind w:left="74"/>
              <w:rPr>
                <w:rFonts w:ascii="Verdana" w:hAnsi="Verdana" w:cs="Arial"/>
                <w:sz w:val="16"/>
                <w:szCs w:val="16"/>
              </w:rPr>
            </w:pPr>
            <w:r>
              <w:rPr>
                <w:rFonts w:ascii="Verdana" w:hAnsi="Verdana" w:cs="Arial"/>
                <w:sz w:val="16"/>
                <w:szCs w:val="16"/>
              </w:rPr>
              <w:t>Cena brutto</w:t>
            </w:r>
          </w:p>
          <w:p w14:paraId="76C7698A" w14:textId="08B37C37" w:rsidR="00F749B6" w:rsidRDefault="00F749B6">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1610B4">
              <w:rPr>
                <w:rFonts w:ascii="Verdana" w:hAnsi="Verdana" w:cs="Arial"/>
                <w:bCs/>
                <w:noProof w:val="0"/>
                <w:sz w:val="16"/>
                <w:szCs w:val="16"/>
              </w:rPr>
              <w:t>94</w:t>
            </w:r>
          </w:p>
          <w:p w14:paraId="5B28DA01" w14:textId="77777777" w:rsidR="00F749B6" w:rsidRDefault="00F749B6">
            <w:pPr>
              <w:pStyle w:val="BodyText21"/>
              <w:widowControl/>
              <w:ind w:left="74"/>
              <w:jc w:val="left"/>
              <w:rPr>
                <w:rFonts w:ascii="Verdana" w:hAnsi="Verdana" w:cs="Arial"/>
                <w:sz w:val="16"/>
                <w:szCs w:val="16"/>
              </w:rPr>
            </w:pPr>
            <w:r>
              <w:rPr>
                <w:rFonts w:ascii="Verdana" w:hAnsi="Verdana" w:cs="Arial"/>
                <w:sz w:val="16"/>
                <w:szCs w:val="16"/>
              </w:rPr>
              <w:t>gdzie:</w:t>
            </w:r>
          </w:p>
          <w:p w14:paraId="49403067" w14:textId="77777777"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Cn</w:t>
            </w:r>
            <w:proofErr w:type="spellEnd"/>
            <w:r>
              <w:rPr>
                <w:rFonts w:ascii="Verdana" w:hAnsi="Verdana" w:cs="Arial"/>
                <w:sz w:val="16"/>
                <w:szCs w:val="16"/>
              </w:rPr>
              <w:t xml:space="preserve"> – najniższa cena spośród wszystkich ofert nie odrzuconych</w:t>
            </w:r>
          </w:p>
          <w:p w14:paraId="3E8DC9AB" w14:textId="77777777"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Cb</w:t>
            </w:r>
            <w:proofErr w:type="spellEnd"/>
            <w:r>
              <w:rPr>
                <w:rFonts w:ascii="Verdana" w:hAnsi="Verdana" w:cs="Arial"/>
                <w:sz w:val="16"/>
                <w:szCs w:val="16"/>
              </w:rPr>
              <w:t xml:space="preserve"> – cena oferty badanej</w:t>
            </w:r>
          </w:p>
        </w:tc>
      </w:tr>
      <w:tr w:rsidR="00346AA5" w14:paraId="2E628B80" w14:textId="77777777" w:rsidTr="00881204">
        <w:trPr>
          <w:trHeight w:val="821"/>
        </w:trPr>
        <w:tc>
          <w:tcPr>
            <w:tcW w:w="1134" w:type="dxa"/>
            <w:tcBorders>
              <w:top w:val="double" w:sz="4" w:space="0" w:color="auto"/>
              <w:left w:val="double" w:sz="4" w:space="0" w:color="auto"/>
              <w:bottom w:val="double" w:sz="4" w:space="0" w:color="auto"/>
              <w:right w:val="double" w:sz="4" w:space="0" w:color="auto"/>
            </w:tcBorders>
            <w:vAlign w:val="center"/>
          </w:tcPr>
          <w:p w14:paraId="6D5B51BF" w14:textId="77777777" w:rsidR="00346AA5" w:rsidRDefault="00346AA5" w:rsidP="002F6125">
            <w:pPr>
              <w:ind w:left="72"/>
              <w:jc w:val="center"/>
              <w:rPr>
                <w:rFonts w:ascii="Verdana" w:hAnsi="Verdana" w:cs="Arial"/>
                <w:b/>
                <w:sz w:val="16"/>
                <w:szCs w:val="16"/>
              </w:rPr>
            </w:pPr>
            <w:r>
              <w:rPr>
                <w:rFonts w:ascii="Verdana" w:hAnsi="Verdana" w:cs="Arial"/>
                <w:b/>
                <w:sz w:val="16"/>
                <w:szCs w:val="16"/>
              </w:rPr>
              <w:t>2</w:t>
            </w:r>
          </w:p>
        </w:tc>
        <w:tc>
          <w:tcPr>
            <w:tcW w:w="7656" w:type="dxa"/>
            <w:tcBorders>
              <w:top w:val="double" w:sz="4" w:space="0" w:color="auto"/>
              <w:left w:val="double" w:sz="4" w:space="0" w:color="auto"/>
              <w:bottom w:val="double" w:sz="4" w:space="0" w:color="auto"/>
              <w:right w:val="double" w:sz="4" w:space="0" w:color="auto"/>
            </w:tcBorders>
            <w:vAlign w:val="center"/>
          </w:tcPr>
          <w:p w14:paraId="635C064B" w14:textId="67BAEFC4" w:rsidR="00346AA5" w:rsidRDefault="00346AA5" w:rsidP="002F6125">
            <w:pPr>
              <w:spacing w:after="120"/>
              <w:rPr>
                <w:rFonts w:ascii="Verdana" w:eastAsia="Times New Roman" w:hAnsi="Verdana" w:cs="Arial"/>
                <w:b/>
                <w:sz w:val="16"/>
                <w:szCs w:val="16"/>
              </w:rPr>
            </w:pPr>
            <w:r>
              <w:rPr>
                <w:rFonts w:ascii="Verdana" w:eastAsia="Times New Roman" w:hAnsi="Verdana" w:cs="Arial"/>
                <w:b/>
                <w:sz w:val="16"/>
                <w:szCs w:val="16"/>
              </w:rPr>
              <w:t xml:space="preserve">Ilość osób zatrudnionych </w:t>
            </w:r>
            <w:r w:rsidR="00E2393D">
              <w:rPr>
                <w:rFonts w:ascii="Verdana" w:eastAsia="Times New Roman" w:hAnsi="Verdana" w:cs="Arial"/>
                <w:b/>
                <w:sz w:val="16"/>
                <w:szCs w:val="16"/>
              </w:rPr>
              <w:t xml:space="preserve">przy </w:t>
            </w:r>
            <w:r>
              <w:rPr>
                <w:rFonts w:ascii="Verdana" w:eastAsia="Times New Roman" w:hAnsi="Verdana" w:cs="Arial"/>
                <w:b/>
                <w:sz w:val="16"/>
                <w:szCs w:val="16"/>
              </w:rPr>
              <w:t xml:space="preserve"> realiz</w:t>
            </w:r>
            <w:r w:rsidR="00E2393D">
              <w:rPr>
                <w:rFonts w:ascii="Verdana" w:eastAsia="Times New Roman" w:hAnsi="Verdana" w:cs="Arial"/>
                <w:b/>
                <w:sz w:val="16"/>
                <w:szCs w:val="16"/>
              </w:rPr>
              <w:t xml:space="preserve">acji </w:t>
            </w:r>
            <w:r>
              <w:rPr>
                <w:rFonts w:ascii="Verdana" w:eastAsia="Times New Roman" w:hAnsi="Verdana" w:cs="Arial"/>
                <w:b/>
                <w:sz w:val="16"/>
                <w:szCs w:val="16"/>
              </w:rPr>
              <w:t xml:space="preserve"> przedmiot zamówienia</w:t>
            </w:r>
            <w:r w:rsidR="00E2393D" w:rsidRPr="00E2393D">
              <w:rPr>
                <w:rFonts w:ascii="Verdana" w:hAnsi="Verdana" w:cs="Arial"/>
                <w:sz w:val="16"/>
                <w:szCs w:val="16"/>
              </w:rPr>
              <w:t xml:space="preserve"> </w:t>
            </w:r>
            <w:r w:rsidR="00E2393D">
              <w:rPr>
                <w:rFonts w:ascii="Verdana" w:eastAsia="Times New Roman" w:hAnsi="Verdana" w:cs="Arial"/>
                <w:b/>
                <w:sz w:val="16"/>
                <w:szCs w:val="16"/>
              </w:rPr>
              <w:t>zgodnie z wymogami ust. 1 pkt. 3 zaproszenia</w:t>
            </w:r>
            <w:r w:rsidR="00E2393D" w:rsidRPr="00E2393D">
              <w:rPr>
                <w:rFonts w:ascii="Verdana" w:eastAsia="Times New Roman" w:hAnsi="Verdana" w:cs="Arial"/>
                <w:b/>
                <w:sz w:val="16"/>
                <w:szCs w:val="16"/>
              </w:rPr>
              <w:t xml:space="preserve"> </w:t>
            </w:r>
            <w:r>
              <w:rPr>
                <w:rFonts w:ascii="Verdana" w:eastAsia="Times New Roman" w:hAnsi="Verdana" w:cs="Arial"/>
                <w:b/>
                <w:sz w:val="16"/>
                <w:szCs w:val="16"/>
              </w:rPr>
              <w:t>:</w:t>
            </w:r>
          </w:p>
          <w:p w14:paraId="5C6A5977" w14:textId="77777777" w:rsidR="00346AA5" w:rsidRDefault="00346AA5" w:rsidP="002F6125">
            <w:pPr>
              <w:spacing w:after="120"/>
              <w:rPr>
                <w:rFonts w:ascii="Verdana" w:eastAsia="Times New Roman" w:hAnsi="Verdana" w:cs="Arial"/>
                <w:b/>
                <w:sz w:val="16"/>
                <w:szCs w:val="16"/>
              </w:rPr>
            </w:pPr>
            <w:r>
              <w:rPr>
                <w:rFonts w:ascii="Verdana" w:eastAsia="Times New Roman" w:hAnsi="Verdana" w:cs="Arial"/>
                <w:b/>
                <w:sz w:val="16"/>
                <w:szCs w:val="16"/>
              </w:rPr>
              <w:t>Maksymalna ilość punktów do zdobycia w tym kryterium to 6</w:t>
            </w:r>
          </w:p>
          <w:p w14:paraId="76F70B7C" w14:textId="77777777" w:rsidR="00346AA5" w:rsidRDefault="00346AA5" w:rsidP="002F6125">
            <w:pPr>
              <w:ind w:left="74"/>
              <w:rPr>
                <w:rFonts w:ascii="Verdana" w:eastAsia="Calibri" w:hAnsi="Verdana" w:cs="Arial"/>
                <w:sz w:val="16"/>
                <w:szCs w:val="16"/>
              </w:rPr>
            </w:pPr>
            <w:r>
              <w:rPr>
                <w:rFonts w:ascii="Verdana" w:hAnsi="Verdana" w:cs="Arial"/>
                <w:sz w:val="16"/>
                <w:szCs w:val="16"/>
              </w:rPr>
              <w:t>Zamawiający przyzna punktu zgodnie z poniższymi wytycznymi:</w:t>
            </w:r>
          </w:p>
          <w:p w14:paraId="2470FC42" w14:textId="148930BE" w:rsidR="00346AA5" w:rsidRDefault="00E2393D" w:rsidP="002F6125">
            <w:pPr>
              <w:ind w:left="74"/>
              <w:rPr>
                <w:rFonts w:ascii="Verdana" w:hAnsi="Verdana" w:cs="Arial"/>
                <w:sz w:val="16"/>
                <w:szCs w:val="16"/>
              </w:rPr>
            </w:pPr>
            <w:r>
              <w:rPr>
                <w:rFonts w:ascii="Verdana" w:hAnsi="Verdana" w:cs="Arial"/>
                <w:sz w:val="16"/>
                <w:szCs w:val="16"/>
              </w:rPr>
              <w:t xml:space="preserve"> za 0 odrzucamy wykonawcy ofertę </w:t>
            </w:r>
            <w:r w:rsidR="00346AA5">
              <w:rPr>
                <w:rFonts w:ascii="Verdana" w:hAnsi="Verdana" w:cs="Arial"/>
                <w:sz w:val="16"/>
                <w:szCs w:val="16"/>
              </w:rPr>
              <w:t xml:space="preserve">1 osoba – </w:t>
            </w:r>
            <w:r>
              <w:rPr>
                <w:rFonts w:ascii="Verdana" w:hAnsi="Verdana" w:cs="Arial"/>
                <w:sz w:val="16"/>
                <w:szCs w:val="16"/>
              </w:rPr>
              <w:t xml:space="preserve">0 </w:t>
            </w:r>
            <w:r w:rsidR="00346AA5">
              <w:rPr>
                <w:rFonts w:ascii="Verdana" w:hAnsi="Verdana" w:cs="Arial"/>
                <w:sz w:val="16"/>
                <w:szCs w:val="16"/>
              </w:rPr>
              <w:t>punkt</w:t>
            </w:r>
            <w:r>
              <w:rPr>
                <w:rFonts w:ascii="Verdana" w:hAnsi="Verdana" w:cs="Arial"/>
                <w:sz w:val="16"/>
                <w:szCs w:val="16"/>
              </w:rPr>
              <w:t>ów</w:t>
            </w:r>
          </w:p>
          <w:p w14:paraId="1D8A43F9" w14:textId="77777777" w:rsidR="00346AA5" w:rsidRDefault="00346AA5" w:rsidP="002F6125">
            <w:pPr>
              <w:ind w:left="74"/>
              <w:rPr>
                <w:rFonts w:ascii="Verdana" w:hAnsi="Verdana" w:cs="Arial"/>
                <w:sz w:val="16"/>
                <w:szCs w:val="16"/>
              </w:rPr>
            </w:pPr>
            <w:r>
              <w:rPr>
                <w:rFonts w:ascii="Verdana" w:hAnsi="Verdana" w:cs="Arial"/>
                <w:sz w:val="16"/>
                <w:szCs w:val="16"/>
              </w:rPr>
              <w:t>2 osoby – 4 punkty</w:t>
            </w:r>
          </w:p>
          <w:p w14:paraId="5C5E72AF" w14:textId="77777777" w:rsidR="00346AA5" w:rsidRDefault="00346AA5" w:rsidP="002F6125">
            <w:pPr>
              <w:ind w:left="74"/>
              <w:rPr>
                <w:rFonts w:ascii="Verdana" w:hAnsi="Verdana" w:cs="Arial"/>
                <w:sz w:val="16"/>
                <w:szCs w:val="16"/>
              </w:rPr>
            </w:pPr>
            <w:r>
              <w:rPr>
                <w:rFonts w:ascii="Verdana" w:hAnsi="Verdana" w:cs="Arial"/>
                <w:sz w:val="16"/>
                <w:szCs w:val="16"/>
              </w:rPr>
              <w:t>3 osoby i więcej – 6 punktów</w:t>
            </w:r>
          </w:p>
        </w:tc>
      </w:tr>
    </w:tbl>
    <w:p w14:paraId="158E84DF" w14:textId="77777777" w:rsidR="00F749B6" w:rsidRDefault="00F749B6" w:rsidP="00F749B6">
      <w:pPr>
        <w:pStyle w:val="Tekstpodstawowy"/>
        <w:widowControl w:val="0"/>
        <w:numPr>
          <w:ilvl w:val="0"/>
          <w:numId w:val="13"/>
        </w:numPr>
        <w:spacing w:before="120" w:after="60"/>
        <w:ind w:left="1151" w:hanging="357"/>
        <w:jc w:val="both"/>
        <w:rPr>
          <w:rFonts w:ascii="Verdana" w:hAnsi="Verdana" w:cs="Arial"/>
          <w:sz w:val="16"/>
          <w:szCs w:val="16"/>
        </w:rPr>
      </w:pPr>
      <w:r>
        <w:rPr>
          <w:rFonts w:ascii="Verdana" w:hAnsi="Verdana" w:cs="Arial"/>
          <w:sz w:val="16"/>
          <w:szCs w:val="16"/>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14:paraId="178C0A8C" w14:textId="77777777" w:rsidR="00F749B6" w:rsidRDefault="00F749B6" w:rsidP="00F749B6">
      <w:pPr>
        <w:pStyle w:val="Bezodstpw"/>
        <w:numPr>
          <w:ilvl w:val="0"/>
          <w:numId w:val="5"/>
        </w:numPr>
        <w:spacing w:after="60"/>
        <w:jc w:val="both"/>
        <w:rPr>
          <w:rFonts w:ascii="Verdana" w:hAnsi="Verdana" w:cs="Arial"/>
          <w:b/>
          <w:sz w:val="16"/>
          <w:szCs w:val="16"/>
          <w:u w:val="single"/>
        </w:rPr>
      </w:pPr>
      <w:r>
        <w:rPr>
          <w:rFonts w:ascii="Verdana" w:hAnsi="Verdana" w:cs="Arial"/>
          <w:b/>
          <w:sz w:val="16"/>
          <w:szCs w:val="16"/>
          <w:u w:val="single"/>
        </w:rPr>
        <w:t xml:space="preserve">Informacja o formalnościach, jakie powinny zostać dopełnione po wyborze oferty w celu zawarcia umowy w sprawie zamówienia publicznego. </w:t>
      </w:r>
    </w:p>
    <w:p w14:paraId="727D64CA" w14:textId="77777777" w:rsidR="00F749B6" w:rsidRDefault="00F749B6" w:rsidP="00F749B6">
      <w:pPr>
        <w:pStyle w:val="Nagwek3"/>
        <w:spacing w:before="0" w:line="240" w:lineRule="auto"/>
        <w:ind w:left="360" w:right="79"/>
        <w:jc w:val="both"/>
        <w:rPr>
          <w:rFonts w:ascii="Verdana" w:hAnsi="Verdana"/>
          <w:i/>
          <w:sz w:val="16"/>
          <w:szCs w:val="16"/>
        </w:rPr>
      </w:pPr>
      <w:r>
        <w:rPr>
          <w:rFonts w:ascii="Verdana" w:hAnsi="Verdana"/>
          <w:sz w:val="16"/>
          <w:szCs w:val="16"/>
        </w:rPr>
        <w:t>Niezwłocznie po wyborze najkorzystniejszej oferty Zamawiający jednocześnie zawiadomi Wykonawców, którzy złożyli oferty, o:</w:t>
      </w:r>
    </w:p>
    <w:p w14:paraId="4F90819C" w14:textId="77777777"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14:paraId="75C90A9F" w14:textId="77777777"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lastRenderedPageBreak/>
        <w:t>Wykonawcach, których oferty zostały odrzucone, podając uzasadnienie faktyczne,</w:t>
      </w:r>
    </w:p>
    <w:p w14:paraId="3CA96482" w14:textId="77777777"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Wykonawcach, którzy zostali wykluczeni z postępowania o udzielenie zamówienia, podając uzasadnienie faktyczne.</w:t>
      </w:r>
    </w:p>
    <w:p w14:paraId="498194AF" w14:textId="77777777" w:rsidR="00F749B6" w:rsidRDefault="00F749B6" w:rsidP="00F749B6">
      <w:pPr>
        <w:pStyle w:val="Tekstpodstawowy"/>
        <w:widowControl w:val="0"/>
        <w:numPr>
          <w:ilvl w:val="0"/>
          <w:numId w:val="5"/>
        </w:numPr>
        <w:spacing w:after="60"/>
        <w:jc w:val="both"/>
        <w:rPr>
          <w:rFonts w:ascii="Verdana" w:hAnsi="Verdana" w:cs="Arial"/>
          <w:b/>
          <w:sz w:val="16"/>
          <w:szCs w:val="16"/>
          <w:u w:val="single"/>
        </w:rPr>
      </w:pPr>
      <w:r>
        <w:rPr>
          <w:rFonts w:ascii="Verdana" w:hAnsi="Verdana" w:cs="Arial"/>
          <w:b/>
          <w:sz w:val="16"/>
          <w:szCs w:val="16"/>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B31E607" w14:textId="77777777" w:rsidR="00F749B6" w:rsidRDefault="00F749B6" w:rsidP="00F749B6">
      <w:pPr>
        <w:pStyle w:val="Nagwek4"/>
        <w:numPr>
          <w:ilvl w:val="1"/>
          <w:numId w:val="5"/>
        </w:numPr>
        <w:spacing w:before="0" w:after="120"/>
        <w:ind w:firstLine="545"/>
        <w:rPr>
          <w:rFonts w:ascii="Verdana" w:hAnsi="Verdana" w:cs="Arial"/>
          <w:b w:val="0"/>
          <w:i w:val="0"/>
          <w:color w:val="auto"/>
          <w:sz w:val="16"/>
          <w:szCs w:val="16"/>
        </w:rPr>
      </w:pPr>
      <w:r>
        <w:rPr>
          <w:rFonts w:ascii="Verdana" w:hAnsi="Verdana" w:cs="Arial"/>
          <w:b w:val="0"/>
          <w:i w:val="0"/>
          <w:color w:val="auto"/>
          <w:sz w:val="16"/>
          <w:szCs w:val="16"/>
        </w:rPr>
        <w:t>Określa wzór umowy stanowiący załącznik do zaproszenia.</w:t>
      </w:r>
    </w:p>
    <w:p w14:paraId="145255F7" w14:textId="77777777" w:rsidR="00F749B6" w:rsidRDefault="00F749B6" w:rsidP="00F749B6">
      <w:pPr>
        <w:numPr>
          <w:ilvl w:val="1"/>
          <w:numId w:val="5"/>
        </w:numPr>
        <w:spacing w:after="200" w:line="276" w:lineRule="auto"/>
        <w:ind w:left="709" w:hanging="425"/>
        <w:contextualSpacing/>
        <w:rPr>
          <w:rFonts w:ascii="Verdana" w:hAnsi="Verdana" w:cs="Times New Roman"/>
          <w:sz w:val="16"/>
          <w:szCs w:val="16"/>
        </w:rPr>
      </w:pPr>
      <w:r>
        <w:rPr>
          <w:rFonts w:ascii="Verdana" w:hAnsi="Verdana"/>
          <w:sz w:val="16"/>
          <w:szCs w:val="16"/>
        </w:rPr>
        <w:t xml:space="preserve">Zamawiający dopuszcza zmianę terminu realizacji umowy. Zmiana ta będzie uzależniona od pozyskania naboru kursantów na kursy.  </w:t>
      </w:r>
    </w:p>
    <w:p w14:paraId="35B899C8" w14:textId="77777777" w:rsidR="00F749B6" w:rsidRDefault="00F749B6" w:rsidP="00F749B6">
      <w:pPr>
        <w:numPr>
          <w:ilvl w:val="1"/>
          <w:numId w:val="5"/>
        </w:numPr>
        <w:spacing w:after="200" w:line="276" w:lineRule="auto"/>
        <w:ind w:left="709" w:hanging="425"/>
        <w:contextualSpacing/>
        <w:rPr>
          <w:rFonts w:ascii="Verdana" w:hAnsi="Verdana"/>
          <w:sz w:val="16"/>
          <w:szCs w:val="16"/>
        </w:rPr>
      </w:pPr>
      <w:r>
        <w:rPr>
          <w:rFonts w:ascii="Verdana" w:hAnsi="Verdana"/>
          <w:sz w:val="16"/>
          <w:szCs w:val="16"/>
        </w:rPr>
        <w:t xml:space="preserve">Zamawiający dopuszcza możliwość pomniejszenia </w:t>
      </w:r>
      <w:r w:rsidR="006B44F4">
        <w:rPr>
          <w:rFonts w:ascii="Verdana" w:hAnsi="Verdana"/>
          <w:sz w:val="16"/>
          <w:szCs w:val="16"/>
        </w:rPr>
        <w:t xml:space="preserve">lub zwiększenia </w:t>
      </w:r>
      <w:r>
        <w:rPr>
          <w:rFonts w:ascii="Verdana" w:hAnsi="Verdana"/>
          <w:sz w:val="16"/>
          <w:szCs w:val="16"/>
        </w:rPr>
        <w:t xml:space="preserve">przedmiotu zamówienia zmiana ta będzie uzależniona od naboru uczestników na kursy do </w:t>
      </w:r>
      <w:r w:rsidR="00477002">
        <w:rPr>
          <w:rFonts w:ascii="Verdana" w:hAnsi="Verdana"/>
          <w:sz w:val="16"/>
          <w:szCs w:val="16"/>
        </w:rPr>
        <w:t>2</w:t>
      </w:r>
      <w:r>
        <w:rPr>
          <w:rFonts w:ascii="Verdana" w:hAnsi="Verdana"/>
          <w:sz w:val="16"/>
          <w:szCs w:val="16"/>
        </w:rPr>
        <w:t>0 %</w:t>
      </w:r>
      <w:r w:rsidR="00477002">
        <w:rPr>
          <w:rFonts w:ascii="Verdana" w:hAnsi="Verdana"/>
          <w:sz w:val="16"/>
          <w:szCs w:val="16"/>
        </w:rPr>
        <w:t xml:space="preserve"> +/-</w:t>
      </w:r>
      <w:r>
        <w:rPr>
          <w:rFonts w:ascii="Verdana" w:hAnsi="Verdana"/>
          <w:sz w:val="16"/>
          <w:szCs w:val="16"/>
        </w:rPr>
        <w:t>.</w:t>
      </w:r>
    </w:p>
    <w:p w14:paraId="05F05837" w14:textId="77777777" w:rsidR="00F749B6" w:rsidRDefault="00F749B6" w:rsidP="00F749B6">
      <w:pPr>
        <w:pStyle w:val="Tekstpodstawowy"/>
        <w:widowControl w:val="0"/>
        <w:numPr>
          <w:ilvl w:val="0"/>
          <w:numId w:val="5"/>
        </w:numPr>
        <w:spacing w:after="60"/>
        <w:rPr>
          <w:rFonts w:ascii="Verdana" w:hAnsi="Verdana" w:cs="Arial"/>
          <w:b/>
          <w:sz w:val="16"/>
          <w:szCs w:val="16"/>
          <w:u w:val="single"/>
        </w:rPr>
      </w:pPr>
      <w:r>
        <w:rPr>
          <w:rFonts w:ascii="Verdana" w:hAnsi="Verdana" w:cs="Arial"/>
          <w:b/>
          <w:sz w:val="16"/>
          <w:szCs w:val="16"/>
          <w:u w:val="single"/>
        </w:rPr>
        <w:t xml:space="preserve">Wykonawcom nie przysługuje prawo wnoszenia </w:t>
      </w:r>
      <w:proofErr w:type="spellStart"/>
      <w:r>
        <w:rPr>
          <w:rFonts w:ascii="Verdana" w:hAnsi="Verdana" w:cs="Arial"/>
          <w:b/>
          <w:sz w:val="16"/>
          <w:szCs w:val="16"/>
          <w:u w:val="single"/>
        </w:rPr>
        <w:t>odwołań</w:t>
      </w:r>
      <w:proofErr w:type="spellEnd"/>
      <w:r>
        <w:rPr>
          <w:rFonts w:ascii="Verdana" w:hAnsi="Verdana" w:cs="Arial"/>
          <w:b/>
          <w:sz w:val="16"/>
          <w:szCs w:val="16"/>
          <w:u w:val="single"/>
        </w:rPr>
        <w:t>.</w:t>
      </w:r>
    </w:p>
    <w:p w14:paraId="7074DF30" w14:textId="77777777" w:rsidR="002D416C" w:rsidRPr="002D416C" w:rsidRDefault="002D416C" w:rsidP="002D416C">
      <w:pPr>
        <w:tabs>
          <w:tab w:val="left" w:pos="360"/>
          <w:tab w:val="num" w:pos="426"/>
        </w:tabs>
        <w:suppressAutoHyphens/>
        <w:spacing w:after="120"/>
        <w:ind w:left="360" w:hanging="360"/>
        <w:rPr>
          <w:rFonts w:ascii="Cambria" w:eastAsia="Calibri" w:hAnsi="Cambria" w:cs="Verdana"/>
          <w:b/>
          <w:bCs/>
          <w:sz w:val="20"/>
          <w:szCs w:val="20"/>
          <w:lang w:eastAsia="pl-PL"/>
        </w:rPr>
      </w:pPr>
      <w:r w:rsidRPr="002D416C">
        <w:rPr>
          <w:rFonts w:ascii="Cambria" w:eastAsia="Calibri" w:hAnsi="Cambria" w:cs="Verdana"/>
          <w:b/>
          <w:bCs/>
          <w:sz w:val="20"/>
          <w:szCs w:val="20"/>
          <w:u w:val="single"/>
          <w:lang w:eastAsia="pl-PL"/>
        </w:rPr>
        <w:t>Klauzula informacyjna dotycząca RODO</w:t>
      </w:r>
      <w:r w:rsidRPr="002D416C">
        <w:rPr>
          <w:rFonts w:ascii="Cambria" w:eastAsia="Calibri" w:hAnsi="Cambria" w:cs="Verdana"/>
          <w:b/>
          <w:bCs/>
          <w:sz w:val="20"/>
          <w:szCs w:val="20"/>
          <w:lang w:eastAsia="pl-PL"/>
        </w:rPr>
        <w:t xml:space="preserve"> </w:t>
      </w:r>
    </w:p>
    <w:p w14:paraId="4EA330E5" w14:textId="77777777" w:rsidR="002D416C" w:rsidRPr="002D416C" w:rsidRDefault="002D416C" w:rsidP="002D416C">
      <w:pPr>
        <w:ind w:left="426" w:hanging="66"/>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5978FCA" w14:textId="77777777" w:rsidR="002D416C" w:rsidRPr="002D416C" w:rsidRDefault="002D416C" w:rsidP="002D416C">
      <w:pPr>
        <w:numPr>
          <w:ilvl w:val="0"/>
          <w:numId w:val="43"/>
        </w:numPr>
        <w:spacing w:line="276" w:lineRule="auto"/>
        <w:ind w:left="993"/>
        <w:jc w:val="both"/>
        <w:rPr>
          <w:rFonts w:ascii="Cambria" w:eastAsia="Calibri" w:hAnsi="Cambria" w:cs="Times New Roman"/>
          <w:b/>
          <w:bCs/>
          <w:i/>
          <w:sz w:val="20"/>
          <w:szCs w:val="20"/>
          <w:lang w:eastAsia="x-none"/>
        </w:rPr>
      </w:pPr>
      <w:r w:rsidRPr="002D416C">
        <w:rPr>
          <w:rFonts w:ascii="Cambria" w:eastAsia="Calibri" w:hAnsi="Cambria" w:cs="Times New Roman"/>
          <w:sz w:val="20"/>
          <w:szCs w:val="20"/>
          <w:lang w:eastAsia="x-none"/>
        </w:rPr>
        <w:t xml:space="preserve">administratorem Pani/Pana danych osobowych jest </w:t>
      </w:r>
      <w:r>
        <w:rPr>
          <w:rFonts w:ascii="Cambria" w:eastAsia="Calibri" w:hAnsi="Cambria" w:cs="Times New Roman"/>
          <w:b/>
          <w:bCs/>
          <w:i/>
          <w:iCs/>
          <w:sz w:val="20"/>
          <w:szCs w:val="20"/>
          <w:lang w:eastAsia="x-none"/>
        </w:rPr>
        <w:t>ZDZ w Kielcach</w:t>
      </w:r>
    </w:p>
    <w:p w14:paraId="027426FB" w14:textId="73B2837F"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 xml:space="preserve">inspektorem ochrony danych osobowych w </w:t>
      </w:r>
      <w:r>
        <w:rPr>
          <w:rFonts w:ascii="Cambria" w:eastAsia="Calibri" w:hAnsi="Cambria" w:cs="Times New Roman"/>
          <w:i/>
          <w:sz w:val="20"/>
          <w:szCs w:val="20"/>
          <w:lang w:eastAsia="x-none"/>
        </w:rPr>
        <w:t>ZDZ</w:t>
      </w:r>
      <w:r w:rsidRPr="002D416C">
        <w:rPr>
          <w:rFonts w:ascii="Cambria" w:eastAsia="Calibri" w:hAnsi="Cambria" w:cs="Times New Roman"/>
          <w:sz w:val="20"/>
          <w:szCs w:val="20"/>
          <w:lang w:eastAsia="x-none"/>
        </w:rPr>
        <w:t xml:space="preserve"> jest </w:t>
      </w:r>
      <w:r w:rsidR="001610B4" w:rsidRPr="002D416C">
        <w:rPr>
          <w:rFonts w:ascii="Cambria" w:eastAsia="Calibri" w:hAnsi="Cambria" w:cs="Times New Roman"/>
          <w:sz w:val="20"/>
          <w:szCs w:val="20"/>
          <w:lang w:eastAsia="x-none"/>
        </w:rPr>
        <w:t>Pan Maciej</w:t>
      </w:r>
      <w:r w:rsidR="001610B4">
        <w:rPr>
          <w:rFonts w:ascii="Cambria" w:eastAsia="Calibri" w:hAnsi="Cambria" w:cs="Times New Roman"/>
          <w:i/>
          <w:sz w:val="20"/>
          <w:szCs w:val="20"/>
          <w:lang w:eastAsia="x-none"/>
        </w:rPr>
        <w:t xml:space="preserve"> </w:t>
      </w:r>
      <w:r w:rsidR="001610B4">
        <w:rPr>
          <w:rFonts w:ascii="Cambria" w:eastAsia="Calibri" w:hAnsi="Cambria" w:cs="Times New Roman"/>
          <w:i/>
          <w:sz w:val="20"/>
          <w:szCs w:val="20"/>
          <w:lang w:eastAsia="x-none"/>
        </w:rPr>
        <w:br/>
        <w:t xml:space="preserve">Jastrzębski </w:t>
      </w:r>
      <w:r w:rsidRPr="002D416C">
        <w:rPr>
          <w:rFonts w:ascii="Cambria" w:eastAsia="Calibri" w:hAnsi="Cambria" w:cs="Times New Roman"/>
          <w:i/>
          <w:sz w:val="20"/>
          <w:szCs w:val="20"/>
          <w:lang w:eastAsia="x-none"/>
        </w:rPr>
        <w:t xml:space="preserve">e-mail: </w:t>
      </w:r>
      <w:hyperlink r:id="rId12" w:history="1">
        <w:r w:rsidR="001610B4" w:rsidRPr="005E7175">
          <w:rPr>
            <w:rFonts w:ascii="Verdana" w:hAnsi="Verdana" w:cs="Arial"/>
            <w:color w:val="0000FF"/>
            <w:sz w:val="16"/>
            <w:szCs w:val="16"/>
            <w:u w:val="single"/>
          </w:rPr>
          <w:t>iod@zdz.kielce.pl</w:t>
        </w:r>
      </w:hyperlink>
      <w:r w:rsidRPr="002D416C">
        <w:rPr>
          <w:rFonts w:ascii="Cambria" w:eastAsia="Calibri" w:hAnsi="Cambria" w:cs="Times New Roman"/>
          <w:i/>
          <w:sz w:val="20"/>
          <w:szCs w:val="20"/>
          <w:lang w:eastAsia="x-none"/>
        </w:rPr>
        <w:t xml:space="preserve"> </w:t>
      </w:r>
    </w:p>
    <w:p w14:paraId="3D08228E" w14:textId="77777777"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Pani/Pana dane osobowe przetwarzane będą na podstawie art. 6 ust. 1 lit. c</w:t>
      </w:r>
      <w:r w:rsidRPr="002D416C">
        <w:rPr>
          <w:rFonts w:ascii="Cambria" w:eastAsia="Calibri" w:hAnsi="Cambria" w:cs="Times New Roman"/>
          <w:i/>
          <w:sz w:val="20"/>
          <w:szCs w:val="20"/>
          <w:lang w:eastAsia="x-none"/>
        </w:rPr>
        <w:t xml:space="preserve"> </w:t>
      </w:r>
      <w:r w:rsidRPr="002D416C">
        <w:rPr>
          <w:rFonts w:ascii="Cambria" w:eastAsia="Calibri" w:hAnsi="Cambria" w:cs="Times New Roman"/>
          <w:sz w:val="20"/>
          <w:szCs w:val="20"/>
          <w:lang w:eastAsia="x-none"/>
        </w:rPr>
        <w:t>RODO w celu związanym z niniejszym postępowaniem o udzielenie zamówienia publicznego;</w:t>
      </w:r>
    </w:p>
    <w:p w14:paraId="7C228457" w14:textId="77777777"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14:paraId="533BFDE2" w14:textId="77777777"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Pani/Pana dane osobowe będą przechowywane, zgodnie z art. 97 ust. 1 ustawy Pzp, przez okres 4 lat od dnia zakończenia postępowania o udzielenie zamówienia lub na okres przechowywania tych danych zgodnie z wytycznymi o dofinansowania z środków UE;</w:t>
      </w:r>
    </w:p>
    <w:p w14:paraId="3F879FBE" w14:textId="77777777" w:rsidR="002D416C" w:rsidRPr="002D416C" w:rsidRDefault="002D416C" w:rsidP="002D416C">
      <w:pPr>
        <w:numPr>
          <w:ilvl w:val="0"/>
          <w:numId w:val="44"/>
        </w:numPr>
        <w:spacing w:line="276" w:lineRule="auto"/>
        <w:ind w:left="993"/>
        <w:jc w:val="both"/>
        <w:rPr>
          <w:rFonts w:ascii="Cambria" w:eastAsia="Calibri" w:hAnsi="Cambria" w:cs="Times New Roman"/>
          <w:b/>
          <w:i/>
          <w:sz w:val="20"/>
          <w:szCs w:val="20"/>
          <w:lang w:eastAsia="x-none"/>
        </w:rPr>
      </w:pPr>
      <w:r w:rsidRPr="002D416C">
        <w:rPr>
          <w:rFonts w:ascii="Cambria" w:eastAsia="Calibri" w:hAnsi="Cambria" w:cs="Times New Roman"/>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108114B" w14:textId="77777777"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w odniesieniu do Pani/Pana danych osobowych decyzje nie będą podejmowane w sposób zautomatyzowany, stosowanie do art. 22 RODO;</w:t>
      </w:r>
    </w:p>
    <w:p w14:paraId="3D8C38D9" w14:textId="77777777" w:rsidR="002D416C" w:rsidRPr="002D416C" w:rsidRDefault="002D416C" w:rsidP="002D416C">
      <w:pPr>
        <w:numPr>
          <w:ilvl w:val="0"/>
          <w:numId w:val="44"/>
        </w:numPr>
        <w:spacing w:line="276" w:lineRule="auto"/>
        <w:ind w:left="993"/>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posiada Pani/Pan:</w:t>
      </w:r>
    </w:p>
    <w:p w14:paraId="476DA510" w14:textId="77777777" w:rsidR="002D416C" w:rsidRPr="002D416C" w:rsidRDefault="002D416C" w:rsidP="002D416C">
      <w:pPr>
        <w:numPr>
          <w:ilvl w:val="0"/>
          <w:numId w:val="45"/>
        </w:numPr>
        <w:spacing w:line="276" w:lineRule="auto"/>
        <w:ind w:left="1276"/>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na podstawie art. 15 RODO prawo dostępu do danych osobowych Pani/Pana dotyczących;</w:t>
      </w:r>
    </w:p>
    <w:p w14:paraId="5462348C" w14:textId="77777777" w:rsidR="002D416C" w:rsidRPr="002D416C" w:rsidRDefault="002D416C" w:rsidP="002D416C">
      <w:pPr>
        <w:numPr>
          <w:ilvl w:val="0"/>
          <w:numId w:val="45"/>
        </w:numPr>
        <w:spacing w:line="276" w:lineRule="auto"/>
        <w:ind w:left="1276"/>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 xml:space="preserve">na podstawie art. 16 RODO prawo do sprostowania Pani/Pana danych osobowych </w:t>
      </w:r>
      <w:r w:rsidRPr="002D416C">
        <w:rPr>
          <w:rFonts w:ascii="Cambria" w:eastAsia="Calibri" w:hAnsi="Cambria" w:cs="Times New Roman"/>
          <w:b/>
          <w:sz w:val="20"/>
          <w:szCs w:val="20"/>
          <w:vertAlign w:val="superscript"/>
          <w:lang w:eastAsia="x-none"/>
        </w:rPr>
        <w:t>**</w:t>
      </w:r>
      <w:r w:rsidRPr="002D416C">
        <w:rPr>
          <w:rFonts w:ascii="Cambria" w:eastAsia="Calibri" w:hAnsi="Cambria" w:cs="Times New Roman"/>
          <w:sz w:val="20"/>
          <w:szCs w:val="20"/>
          <w:lang w:eastAsia="x-none"/>
        </w:rPr>
        <w:t>;</w:t>
      </w:r>
    </w:p>
    <w:p w14:paraId="5686C19D" w14:textId="77777777" w:rsidR="002D416C" w:rsidRPr="002D416C" w:rsidRDefault="002D416C" w:rsidP="002D416C">
      <w:pPr>
        <w:numPr>
          <w:ilvl w:val="0"/>
          <w:numId w:val="45"/>
        </w:numPr>
        <w:spacing w:line="276" w:lineRule="auto"/>
        <w:ind w:left="1276"/>
        <w:jc w:val="both"/>
        <w:rPr>
          <w:rFonts w:ascii="Cambria" w:eastAsia="Calibri" w:hAnsi="Cambria" w:cs="Times New Roman"/>
          <w:sz w:val="20"/>
          <w:szCs w:val="20"/>
          <w:lang w:eastAsia="x-none"/>
        </w:rPr>
      </w:pPr>
      <w:r w:rsidRPr="002D416C">
        <w:rPr>
          <w:rFonts w:ascii="Cambria" w:eastAsia="Calibri" w:hAnsi="Cambria" w:cs="Times New Roman"/>
          <w:sz w:val="20"/>
          <w:szCs w:val="20"/>
          <w:lang w:eastAsia="x-none"/>
        </w:rPr>
        <w:t xml:space="preserve">na podstawie art. 18 RODO prawo żądania od administratora ograniczenia przetwarzania danych osobowych z zastrzeżeniem przypadków, o których mowa w art. 18 ust. 2 RODO ***;  </w:t>
      </w:r>
    </w:p>
    <w:p w14:paraId="0ABE8D50" w14:textId="77777777" w:rsidR="002D416C" w:rsidRPr="002D416C" w:rsidRDefault="002D416C" w:rsidP="002D416C">
      <w:pPr>
        <w:numPr>
          <w:ilvl w:val="0"/>
          <w:numId w:val="45"/>
        </w:numPr>
        <w:spacing w:line="276" w:lineRule="auto"/>
        <w:ind w:left="1276"/>
        <w:jc w:val="both"/>
        <w:rPr>
          <w:rFonts w:ascii="Cambria" w:eastAsia="Calibri" w:hAnsi="Cambria" w:cs="Times New Roman"/>
          <w:i/>
          <w:sz w:val="20"/>
          <w:szCs w:val="20"/>
          <w:lang w:eastAsia="x-none"/>
        </w:rPr>
      </w:pPr>
      <w:r w:rsidRPr="002D416C">
        <w:rPr>
          <w:rFonts w:ascii="Cambria" w:eastAsia="Calibri" w:hAnsi="Cambria" w:cs="Times New Roman"/>
          <w:sz w:val="20"/>
          <w:szCs w:val="20"/>
          <w:lang w:eastAsia="x-none"/>
        </w:rPr>
        <w:t>prawo do wniesienia skargi do Prezesa Urzędu Ochrony Danych Osobowych, gdy uzna Pani/Pan, że przetwarzanie danych osobowych Pani/Pana dotyczących narusza przepisy RODO;</w:t>
      </w:r>
    </w:p>
    <w:p w14:paraId="4B3FF168" w14:textId="77777777" w:rsidR="002D416C" w:rsidRPr="002D416C" w:rsidRDefault="002D416C" w:rsidP="002D416C">
      <w:pPr>
        <w:numPr>
          <w:ilvl w:val="0"/>
          <w:numId w:val="44"/>
        </w:numPr>
        <w:spacing w:line="276" w:lineRule="auto"/>
        <w:ind w:left="993"/>
        <w:jc w:val="both"/>
        <w:rPr>
          <w:rFonts w:ascii="Cambria" w:eastAsia="Calibri" w:hAnsi="Cambria" w:cs="Times New Roman"/>
          <w:i/>
          <w:sz w:val="20"/>
          <w:szCs w:val="20"/>
          <w:lang w:eastAsia="x-none"/>
        </w:rPr>
      </w:pPr>
      <w:r w:rsidRPr="002D416C">
        <w:rPr>
          <w:rFonts w:ascii="Cambria" w:eastAsia="Calibri" w:hAnsi="Cambria" w:cs="Times New Roman"/>
          <w:sz w:val="20"/>
          <w:szCs w:val="20"/>
          <w:lang w:eastAsia="x-none"/>
        </w:rPr>
        <w:t>nie przysługuje Pani/Panu:</w:t>
      </w:r>
    </w:p>
    <w:p w14:paraId="6F1CF739" w14:textId="77777777" w:rsidR="002D416C" w:rsidRPr="002D416C" w:rsidRDefault="002D416C" w:rsidP="002D416C">
      <w:pPr>
        <w:numPr>
          <w:ilvl w:val="0"/>
          <w:numId w:val="46"/>
        </w:numPr>
        <w:spacing w:line="276" w:lineRule="auto"/>
        <w:ind w:left="1276"/>
        <w:jc w:val="both"/>
        <w:rPr>
          <w:rFonts w:ascii="Cambria" w:eastAsia="Calibri" w:hAnsi="Cambria" w:cs="Times New Roman"/>
          <w:i/>
          <w:sz w:val="20"/>
          <w:szCs w:val="20"/>
          <w:lang w:eastAsia="x-none"/>
        </w:rPr>
      </w:pPr>
      <w:r w:rsidRPr="002D416C">
        <w:rPr>
          <w:rFonts w:ascii="Cambria" w:eastAsia="Calibri" w:hAnsi="Cambria" w:cs="Times New Roman"/>
          <w:sz w:val="20"/>
          <w:szCs w:val="20"/>
          <w:lang w:eastAsia="x-none"/>
        </w:rPr>
        <w:t>w związku z art. 17 ust. 3 lit. b, d lub e RODO prawo do usunięcia danych osobowych;</w:t>
      </w:r>
    </w:p>
    <w:p w14:paraId="45453ABF" w14:textId="77777777" w:rsidR="002D416C" w:rsidRPr="002D416C" w:rsidRDefault="002D416C" w:rsidP="002D416C">
      <w:pPr>
        <w:numPr>
          <w:ilvl w:val="0"/>
          <w:numId w:val="46"/>
        </w:numPr>
        <w:spacing w:line="276" w:lineRule="auto"/>
        <w:ind w:left="1276"/>
        <w:jc w:val="both"/>
        <w:rPr>
          <w:rFonts w:ascii="Cambria" w:eastAsia="Calibri" w:hAnsi="Cambria" w:cs="Times New Roman"/>
          <w:b/>
          <w:i/>
          <w:sz w:val="20"/>
          <w:szCs w:val="20"/>
          <w:lang w:eastAsia="x-none"/>
        </w:rPr>
      </w:pPr>
      <w:r w:rsidRPr="002D416C">
        <w:rPr>
          <w:rFonts w:ascii="Cambria" w:eastAsia="Calibri" w:hAnsi="Cambria" w:cs="Times New Roman"/>
          <w:sz w:val="20"/>
          <w:szCs w:val="20"/>
          <w:lang w:eastAsia="x-none"/>
        </w:rPr>
        <w:t>prawo do przenoszenia danych osobowych, o którym mowa w art. 20 RODO;</w:t>
      </w:r>
    </w:p>
    <w:p w14:paraId="0BEB80BD" w14:textId="77777777" w:rsidR="002D416C" w:rsidRPr="002D416C" w:rsidRDefault="002D416C" w:rsidP="002D416C">
      <w:pPr>
        <w:numPr>
          <w:ilvl w:val="0"/>
          <w:numId w:val="46"/>
        </w:numPr>
        <w:spacing w:line="276" w:lineRule="auto"/>
        <w:ind w:left="1276"/>
        <w:jc w:val="both"/>
        <w:rPr>
          <w:rFonts w:ascii="Cambria" w:eastAsia="Calibri" w:hAnsi="Cambria" w:cs="Times New Roman"/>
          <w:b/>
          <w:i/>
          <w:sz w:val="20"/>
          <w:szCs w:val="20"/>
          <w:lang w:eastAsia="x-none"/>
        </w:rPr>
      </w:pPr>
      <w:r w:rsidRPr="002D416C">
        <w:rPr>
          <w:rFonts w:ascii="Cambria" w:eastAsia="Calibri" w:hAnsi="Cambria" w:cs="Times New Roman"/>
          <w:b/>
          <w:sz w:val="20"/>
          <w:szCs w:val="20"/>
          <w:lang w:eastAsia="x-none"/>
        </w:rPr>
        <w:t>na podstawie art. 21 RODO prawo sprzeciwu, wobec przetwarzania danych osobowych, gdyż podstawą prawną przetwarzania Pani/Pana danych osobowych jest art. 6 ust. 1 lit. c RODO</w:t>
      </w:r>
      <w:r w:rsidRPr="002D416C">
        <w:rPr>
          <w:rFonts w:ascii="Cambria" w:eastAsia="Calibri" w:hAnsi="Cambria" w:cs="Times New Roman"/>
          <w:sz w:val="20"/>
          <w:szCs w:val="20"/>
          <w:lang w:eastAsia="x-none"/>
        </w:rPr>
        <w:t>.</w:t>
      </w:r>
      <w:r w:rsidRPr="002D416C">
        <w:rPr>
          <w:rFonts w:ascii="Cambria" w:eastAsia="Calibri" w:hAnsi="Cambria" w:cs="Times New Roman"/>
          <w:b/>
          <w:sz w:val="20"/>
          <w:szCs w:val="20"/>
          <w:lang w:eastAsia="x-none"/>
        </w:rPr>
        <w:t xml:space="preserve"> </w:t>
      </w:r>
    </w:p>
    <w:p w14:paraId="64B693D9" w14:textId="77777777" w:rsidR="002D416C" w:rsidRPr="002D416C" w:rsidRDefault="002D416C" w:rsidP="002D416C">
      <w:pPr>
        <w:ind w:left="1418" w:hanging="142"/>
        <w:jc w:val="both"/>
        <w:rPr>
          <w:rFonts w:ascii="Cambria" w:eastAsia="Calibri" w:hAnsi="Cambria" w:cs="Times New Roman"/>
          <w:sz w:val="14"/>
          <w:szCs w:val="14"/>
          <w:lang w:eastAsia="x-none"/>
        </w:rPr>
      </w:pPr>
      <w:r w:rsidRPr="002D416C">
        <w:rPr>
          <w:rFonts w:ascii="Cambria" w:eastAsia="Calibri" w:hAnsi="Cambria" w:cs="Times New Roman"/>
          <w:sz w:val="14"/>
          <w:szCs w:val="14"/>
          <w:lang w:eastAsia="x-none"/>
        </w:rPr>
        <w:lastRenderedPageBreak/>
        <w:t>* Wyjaśnienie: informacja w tym zakresie jest wymagana, jeżeli w odniesieniu do danego administratora lub podmiotu  przetwarzającego istnieje obowiązek wyznaczenia inspektora ochrony danych osobowych.</w:t>
      </w:r>
    </w:p>
    <w:p w14:paraId="4B52C6B8" w14:textId="77777777" w:rsidR="002D416C" w:rsidRPr="002D416C" w:rsidRDefault="002D416C" w:rsidP="002D416C">
      <w:pPr>
        <w:ind w:left="1418" w:hanging="142"/>
        <w:jc w:val="both"/>
        <w:rPr>
          <w:rFonts w:ascii="Cambria" w:eastAsia="Calibri" w:hAnsi="Cambria" w:cs="Times New Roman"/>
          <w:sz w:val="14"/>
          <w:szCs w:val="14"/>
          <w:lang w:eastAsia="x-none"/>
        </w:rPr>
      </w:pPr>
      <w:r w:rsidRPr="002D416C">
        <w:rPr>
          <w:rFonts w:ascii="Cambria" w:eastAsia="Calibri" w:hAnsi="Cambria" w:cs="Times New Roman"/>
          <w:sz w:val="14"/>
          <w:szCs w:val="14"/>
          <w:lang w:eastAsia="x-none"/>
        </w:rPr>
        <w:t>** Wyjaśnienie: skorzystanie z prawa do sprostowania nie może skutkować zmianą wyniku postępowania</w:t>
      </w:r>
    </w:p>
    <w:p w14:paraId="419E6759" w14:textId="77777777" w:rsidR="002D416C" w:rsidRPr="002D416C" w:rsidRDefault="002D416C" w:rsidP="002D416C">
      <w:pPr>
        <w:ind w:left="1418"/>
        <w:jc w:val="both"/>
        <w:rPr>
          <w:rFonts w:ascii="Cambria" w:eastAsia="Calibri" w:hAnsi="Cambria" w:cs="Times New Roman"/>
          <w:sz w:val="14"/>
          <w:szCs w:val="14"/>
          <w:lang w:eastAsia="x-none"/>
        </w:rPr>
      </w:pPr>
      <w:r w:rsidRPr="002D416C">
        <w:rPr>
          <w:rFonts w:ascii="Cambria" w:eastAsia="Calibri" w:hAnsi="Cambria" w:cs="Times New Roman"/>
          <w:sz w:val="14"/>
          <w:szCs w:val="14"/>
          <w:lang w:eastAsia="x-none"/>
        </w:rPr>
        <w:t>o udzielenie zamówienia publicznego ani zmianą postanowień umowy w zakresie niezgodnym z ustawą Pzp oraz nie może naruszać  integralności protokołu oraz jego załączników.</w:t>
      </w:r>
    </w:p>
    <w:p w14:paraId="74EF8763" w14:textId="77777777" w:rsidR="002D416C" w:rsidRPr="002D416C" w:rsidRDefault="002D416C" w:rsidP="002D416C">
      <w:pPr>
        <w:ind w:left="1418" w:hanging="284"/>
        <w:jc w:val="both"/>
        <w:rPr>
          <w:rFonts w:ascii="Cambria" w:eastAsia="Calibri" w:hAnsi="Cambria" w:cs="Times New Roman"/>
          <w:sz w:val="14"/>
          <w:szCs w:val="14"/>
          <w:lang w:eastAsia="x-none"/>
        </w:rPr>
      </w:pPr>
      <w:r w:rsidRPr="002D416C">
        <w:rPr>
          <w:rFonts w:ascii="Cambria" w:eastAsia="Calibri" w:hAnsi="Cambria" w:cs="Times New Roman"/>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29DACD" w14:textId="77777777" w:rsidR="002D416C" w:rsidRDefault="002D416C" w:rsidP="00F749B6">
      <w:pPr>
        <w:pStyle w:val="Tekstpodstawowy"/>
        <w:widowControl w:val="0"/>
        <w:numPr>
          <w:ilvl w:val="0"/>
          <w:numId w:val="5"/>
        </w:numPr>
        <w:spacing w:after="60"/>
        <w:rPr>
          <w:rFonts w:ascii="Verdana" w:hAnsi="Verdana" w:cs="Arial"/>
          <w:b/>
          <w:sz w:val="16"/>
          <w:szCs w:val="16"/>
          <w:u w:val="single"/>
        </w:rPr>
      </w:pPr>
    </w:p>
    <w:p w14:paraId="74BBAB6F" w14:textId="77777777" w:rsidR="00F749B6" w:rsidRDefault="00F749B6" w:rsidP="001610B4">
      <w:pPr>
        <w:pStyle w:val="Tekstpodstawowy"/>
        <w:widowControl w:val="0"/>
        <w:spacing w:after="60"/>
        <w:ind w:left="344"/>
        <w:rPr>
          <w:rFonts w:ascii="Verdana" w:hAnsi="Verdana" w:cs="Arial"/>
          <w:b/>
          <w:sz w:val="16"/>
          <w:szCs w:val="16"/>
          <w:u w:val="single"/>
        </w:rPr>
      </w:pPr>
      <w:r>
        <w:rPr>
          <w:rFonts w:ascii="Verdana" w:hAnsi="Verdana" w:cs="Arial"/>
          <w:b/>
          <w:bCs/>
          <w:sz w:val="16"/>
          <w:szCs w:val="16"/>
          <w:u w:val="single"/>
        </w:rPr>
        <w:t>Załączniki stanowiące integralną część zaproszenia</w:t>
      </w:r>
    </w:p>
    <w:p w14:paraId="5EACADAB" w14:textId="77777777" w:rsidR="00F749B6" w:rsidRDefault="00F749B6" w:rsidP="00F749B6">
      <w:pPr>
        <w:numPr>
          <w:ilvl w:val="0"/>
          <w:numId w:val="15"/>
        </w:numPr>
        <w:ind w:left="1077" w:hanging="357"/>
        <w:jc w:val="both"/>
        <w:rPr>
          <w:rFonts w:ascii="Verdana" w:hAnsi="Verdana" w:cs="Times New Roman"/>
          <w:sz w:val="16"/>
          <w:szCs w:val="16"/>
        </w:rPr>
      </w:pPr>
      <w:r>
        <w:rPr>
          <w:rFonts w:ascii="Verdana" w:hAnsi="Verdana"/>
          <w:sz w:val="16"/>
          <w:szCs w:val="16"/>
        </w:rPr>
        <w:t>Załącznik nr 1</w:t>
      </w:r>
      <w:r>
        <w:rPr>
          <w:rFonts w:ascii="Verdana" w:hAnsi="Verdana"/>
          <w:sz w:val="16"/>
          <w:szCs w:val="16"/>
        </w:rPr>
        <w:tab/>
        <w:t>-</w:t>
      </w:r>
      <w:r>
        <w:rPr>
          <w:rFonts w:ascii="Verdana" w:hAnsi="Verdana"/>
          <w:sz w:val="16"/>
          <w:szCs w:val="16"/>
        </w:rPr>
        <w:tab/>
        <w:t>charakterystyka przedmiotu zamówienia</w:t>
      </w:r>
    </w:p>
    <w:p w14:paraId="218F6C23" w14:textId="77777777"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2</w:t>
      </w:r>
      <w:r>
        <w:rPr>
          <w:rFonts w:ascii="Verdana" w:hAnsi="Verdana"/>
          <w:sz w:val="16"/>
          <w:szCs w:val="16"/>
        </w:rPr>
        <w:tab/>
        <w:t>-</w:t>
      </w:r>
      <w:r>
        <w:rPr>
          <w:rFonts w:ascii="Verdana" w:hAnsi="Verdana"/>
          <w:sz w:val="16"/>
          <w:szCs w:val="16"/>
        </w:rPr>
        <w:tab/>
        <w:t>oferta cenowa</w:t>
      </w:r>
    </w:p>
    <w:p w14:paraId="16344D97" w14:textId="77777777"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3</w:t>
      </w:r>
      <w:r>
        <w:rPr>
          <w:rFonts w:ascii="Verdana" w:hAnsi="Verdana"/>
          <w:sz w:val="16"/>
          <w:szCs w:val="16"/>
        </w:rPr>
        <w:tab/>
        <w:t>-</w:t>
      </w:r>
      <w:r>
        <w:rPr>
          <w:rFonts w:ascii="Verdana" w:hAnsi="Verdana"/>
          <w:sz w:val="16"/>
          <w:szCs w:val="16"/>
        </w:rPr>
        <w:tab/>
        <w:t>oświadczenie</w:t>
      </w:r>
    </w:p>
    <w:p w14:paraId="6F914948" w14:textId="77777777"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4</w:t>
      </w:r>
      <w:r>
        <w:rPr>
          <w:rFonts w:ascii="Verdana" w:hAnsi="Verdana"/>
          <w:sz w:val="16"/>
          <w:szCs w:val="16"/>
        </w:rPr>
        <w:tab/>
        <w:t>-</w:t>
      </w:r>
      <w:r>
        <w:rPr>
          <w:rFonts w:ascii="Verdana" w:hAnsi="Verdana"/>
          <w:sz w:val="16"/>
          <w:szCs w:val="16"/>
        </w:rPr>
        <w:tab/>
        <w:t>projekt umowy</w:t>
      </w:r>
    </w:p>
    <w:p w14:paraId="33B54E89" w14:textId="77777777"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5</w:t>
      </w:r>
      <w:r>
        <w:rPr>
          <w:rFonts w:ascii="Verdana" w:hAnsi="Verdana"/>
          <w:sz w:val="16"/>
          <w:szCs w:val="16"/>
        </w:rPr>
        <w:tab/>
        <w:t>-</w:t>
      </w:r>
      <w:r>
        <w:rPr>
          <w:rFonts w:ascii="Verdana" w:hAnsi="Verdana"/>
          <w:sz w:val="16"/>
          <w:szCs w:val="16"/>
        </w:rPr>
        <w:tab/>
        <w:t>oświadczenie o wykluczeniu</w:t>
      </w:r>
    </w:p>
    <w:p w14:paraId="4D92AF84" w14:textId="77777777"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6</w:t>
      </w:r>
      <w:r>
        <w:rPr>
          <w:rFonts w:ascii="Verdana" w:hAnsi="Verdana"/>
          <w:sz w:val="16"/>
          <w:szCs w:val="16"/>
        </w:rPr>
        <w:tab/>
        <w:t>-</w:t>
      </w:r>
      <w:r>
        <w:rPr>
          <w:rFonts w:ascii="Verdana" w:hAnsi="Verdana"/>
          <w:sz w:val="16"/>
          <w:szCs w:val="16"/>
        </w:rPr>
        <w:tab/>
        <w:t>wykaz zrealizowanych usług</w:t>
      </w:r>
    </w:p>
    <w:p w14:paraId="0F643B50" w14:textId="77777777" w:rsidR="006B44F4" w:rsidRDefault="006B44F4" w:rsidP="00F749B6">
      <w:pPr>
        <w:spacing w:after="60"/>
        <w:ind w:left="5245"/>
        <w:jc w:val="center"/>
        <w:rPr>
          <w:rFonts w:ascii="Verdana" w:hAnsi="Verdana"/>
          <w:b/>
          <w:sz w:val="14"/>
          <w:szCs w:val="14"/>
        </w:rPr>
      </w:pPr>
    </w:p>
    <w:p w14:paraId="1344362B" w14:textId="77777777" w:rsidR="006B44F4" w:rsidRDefault="006B44F4" w:rsidP="00F749B6">
      <w:pPr>
        <w:spacing w:after="60"/>
        <w:ind w:left="5245"/>
        <w:jc w:val="center"/>
        <w:rPr>
          <w:rFonts w:ascii="Verdana" w:hAnsi="Verdana"/>
          <w:b/>
          <w:sz w:val="14"/>
          <w:szCs w:val="14"/>
        </w:rPr>
      </w:pPr>
    </w:p>
    <w:p w14:paraId="3ADEDBC0" w14:textId="77777777" w:rsidR="00F749B6" w:rsidRDefault="00F749B6" w:rsidP="00F749B6">
      <w:pPr>
        <w:spacing w:after="60"/>
        <w:ind w:left="5245"/>
        <w:jc w:val="center"/>
        <w:rPr>
          <w:rFonts w:ascii="Verdana" w:hAnsi="Verdana"/>
          <w:b/>
          <w:sz w:val="14"/>
          <w:szCs w:val="14"/>
        </w:rPr>
      </w:pPr>
      <w:r>
        <w:rPr>
          <w:rFonts w:ascii="Verdana" w:hAnsi="Verdana"/>
          <w:b/>
          <w:sz w:val="14"/>
          <w:szCs w:val="14"/>
        </w:rPr>
        <w:t>mgr Jowita Stachura-Jakóbik</w:t>
      </w:r>
    </w:p>
    <w:p w14:paraId="12A11D35" w14:textId="77777777" w:rsidR="00F749B6" w:rsidRDefault="00F749B6" w:rsidP="00F749B6">
      <w:pPr>
        <w:spacing w:after="60"/>
        <w:ind w:left="5245"/>
        <w:jc w:val="center"/>
        <w:rPr>
          <w:rFonts w:ascii="Verdana" w:hAnsi="Verdana"/>
          <w:b/>
          <w:sz w:val="14"/>
          <w:szCs w:val="14"/>
        </w:rPr>
      </w:pPr>
    </w:p>
    <w:p w14:paraId="49EA4688" w14:textId="77777777" w:rsidR="00F749B6" w:rsidRDefault="00F749B6" w:rsidP="00F749B6">
      <w:pPr>
        <w:pStyle w:val="Bezodstpw"/>
        <w:spacing w:after="60"/>
        <w:ind w:left="5245"/>
        <w:jc w:val="center"/>
        <w:rPr>
          <w:rFonts w:ascii="Verdana" w:hAnsi="Verdana" w:cs="Arial"/>
          <w:sz w:val="16"/>
          <w:szCs w:val="16"/>
        </w:rPr>
      </w:pPr>
      <w:r>
        <w:rPr>
          <w:rFonts w:ascii="Verdana" w:hAnsi="Verdana"/>
          <w:sz w:val="14"/>
          <w:szCs w:val="14"/>
        </w:rPr>
        <w:t xml:space="preserve">gł. Specjalista ds. Zamówień Publicznych </w:t>
      </w:r>
      <w:r>
        <w:rPr>
          <w:rFonts w:ascii="Verdana" w:hAnsi="Verdana"/>
          <w:sz w:val="14"/>
          <w:szCs w:val="14"/>
        </w:rPr>
        <w:br/>
        <w:t>i Kontraktowania Wydatków</w:t>
      </w:r>
    </w:p>
    <w:p w14:paraId="3BA0A5CD" w14:textId="77777777" w:rsidR="00F749B6" w:rsidRDefault="00F749B6" w:rsidP="00F749B6">
      <w:pPr>
        <w:jc w:val="both"/>
        <w:rPr>
          <w:rFonts w:ascii="Verdana" w:hAnsi="Verdana"/>
          <w:b/>
          <w:sz w:val="16"/>
          <w:szCs w:val="16"/>
          <w:u w:val="single"/>
        </w:rPr>
      </w:pPr>
    </w:p>
    <w:p w14:paraId="1D056D83" w14:textId="77777777" w:rsidR="00C86F85" w:rsidRDefault="00C86F85" w:rsidP="00F749B6">
      <w:pPr>
        <w:jc w:val="both"/>
        <w:rPr>
          <w:rFonts w:ascii="Verdana" w:hAnsi="Verdana"/>
          <w:b/>
          <w:sz w:val="16"/>
          <w:szCs w:val="16"/>
          <w:u w:val="single"/>
        </w:rPr>
      </w:pPr>
    </w:p>
    <w:p w14:paraId="7446EB5E" w14:textId="77777777" w:rsidR="00F749B6" w:rsidRDefault="00F749B6" w:rsidP="00F749B6">
      <w:pPr>
        <w:jc w:val="both"/>
        <w:rPr>
          <w:rFonts w:ascii="Verdana" w:hAnsi="Verdana"/>
          <w:b/>
          <w:sz w:val="16"/>
          <w:szCs w:val="16"/>
          <w:u w:val="single"/>
        </w:rPr>
      </w:pPr>
    </w:p>
    <w:p w14:paraId="5FC05880" w14:textId="77777777" w:rsidR="00F749B6" w:rsidRDefault="00F749B6" w:rsidP="00F749B6">
      <w:pPr>
        <w:jc w:val="both"/>
        <w:rPr>
          <w:rFonts w:ascii="Verdana" w:hAnsi="Verdana"/>
          <w:b/>
          <w:sz w:val="16"/>
          <w:szCs w:val="16"/>
          <w:u w:val="single"/>
        </w:rPr>
      </w:pPr>
    </w:p>
    <w:p w14:paraId="7110214E" w14:textId="77777777" w:rsidR="00F749B6" w:rsidRDefault="00F749B6" w:rsidP="00F749B6">
      <w:pPr>
        <w:jc w:val="both"/>
        <w:rPr>
          <w:rFonts w:ascii="Verdana" w:hAnsi="Verdana"/>
          <w:b/>
          <w:sz w:val="16"/>
          <w:szCs w:val="16"/>
          <w:u w:val="single"/>
        </w:rPr>
      </w:pPr>
    </w:p>
    <w:p w14:paraId="12DAA261" w14:textId="77777777" w:rsidR="00613751" w:rsidRDefault="00613751" w:rsidP="00F749B6">
      <w:pPr>
        <w:jc w:val="both"/>
        <w:rPr>
          <w:rFonts w:ascii="Verdana" w:hAnsi="Verdana"/>
          <w:b/>
          <w:sz w:val="16"/>
          <w:szCs w:val="16"/>
          <w:u w:val="single"/>
        </w:rPr>
      </w:pPr>
    </w:p>
    <w:p w14:paraId="68940C39" w14:textId="77777777" w:rsidR="00613751" w:rsidRDefault="00613751" w:rsidP="00F749B6">
      <w:pPr>
        <w:jc w:val="both"/>
        <w:rPr>
          <w:rFonts w:ascii="Verdana" w:hAnsi="Verdana"/>
          <w:b/>
          <w:sz w:val="16"/>
          <w:szCs w:val="16"/>
          <w:u w:val="single"/>
        </w:rPr>
      </w:pPr>
    </w:p>
    <w:p w14:paraId="12A5CE43" w14:textId="77777777" w:rsidR="00613751" w:rsidRDefault="00613751" w:rsidP="00F749B6">
      <w:pPr>
        <w:jc w:val="both"/>
        <w:rPr>
          <w:rFonts w:ascii="Verdana" w:hAnsi="Verdana"/>
          <w:b/>
          <w:sz w:val="16"/>
          <w:szCs w:val="16"/>
          <w:u w:val="single"/>
        </w:rPr>
      </w:pPr>
    </w:p>
    <w:p w14:paraId="4E2FFD44" w14:textId="77777777" w:rsidR="002D4D66" w:rsidRDefault="002D4D66" w:rsidP="00613751">
      <w:pPr>
        <w:autoSpaceDE w:val="0"/>
        <w:autoSpaceDN w:val="0"/>
        <w:adjustRightInd w:val="0"/>
        <w:rPr>
          <w:rFonts w:ascii="Verdana" w:eastAsia="Calibri" w:hAnsi="Verdana" w:cs="Arial"/>
          <w:b/>
          <w:bCs/>
          <w:color w:val="000000" w:themeColor="text1"/>
          <w:sz w:val="18"/>
          <w:szCs w:val="18"/>
        </w:rPr>
      </w:pPr>
    </w:p>
    <w:p w14:paraId="2213F604" w14:textId="77777777" w:rsidR="000967CD" w:rsidRDefault="000967CD" w:rsidP="00613751">
      <w:pPr>
        <w:autoSpaceDE w:val="0"/>
        <w:autoSpaceDN w:val="0"/>
        <w:adjustRightInd w:val="0"/>
        <w:rPr>
          <w:ins w:id="1" w:author="Jowita Jakóbik" w:date="2018-12-05T15:15:00Z"/>
          <w:rFonts w:ascii="Verdana" w:eastAsia="Calibri" w:hAnsi="Verdana" w:cs="Arial"/>
          <w:b/>
          <w:bCs/>
          <w:color w:val="000000" w:themeColor="text1"/>
          <w:sz w:val="18"/>
          <w:szCs w:val="18"/>
        </w:rPr>
      </w:pPr>
    </w:p>
    <w:p w14:paraId="68B10638" w14:textId="77777777" w:rsidR="001610B4" w:rsidRDefault="001610B4" w:rsidP="00613751">
      <w:pPr>
        <w:autoSpaceDE w:val="0"/>
        <w:autoSpaceDN w:val="0"/>
        <w:adjustRightInd w:val="0"/>
        <w:rPr>
          <w:ins w:id="2" w:author="Jowita Jakóbik" w:date="2018-12-05T15:15:00Z"/>
          <w:rFonts w:ascii="Verdana" w:eastAsia="Calibri" w:hAnsi="Verdana" w:cs="Arial"/>
          <w:b/>
          <w:bCs/>
          <w:color w:val="000000" w:themeColor="text1"/>
          <w:sz w:val="18"/>
          <w:szCs w:val="18"/>
        </w:rPr>
      </w:pPr>
    </w:p>
    <w:p w14:paraId="6A48940B" w14:textId="77777777" w:rsidR="001610B4" w:rsidRDefault="001610B4" w:rsidP="00613751">
      <w:pPr>
        <w:autoSpaceDE w:val="0"/>
        <w:autoSpaceDN w:val="0"/>
        <w:adjustRightInd w:val="0"/>
        <w:rPr>
          <w:ins w:id="3" w:author="Jowita Jakóbik" w:date="2018-12-05T15:15:00Z"/>
          <w:rFonts w:ascii="Verdana" w:eastAsia="Calibri" w:hAnsi="Verdana" w:cs="Arial"/>
          <w:b/>
          <w:bCs/>
          <w:color w:val="000000" w:themeColor="text1"/>
          <w:sz w:val="18"/>
          <w:szCs w:val="18"/>
        </w:rPr>
      </w:pPr>
    </w:p>
    <w:p w14:paraId="7D6453F1" w14:textId="77777777" w:rsidR="001610B4" w:rsidRDefault="001610B4" w:rsidP="00613751">
      <w:pPr>
        <w:autoSpaceDE w:val="0"/>
        <w:autoSpaceDN w:val="0"/>
        <w:adjustRightInd w:val="0"/>
        <w:rPr>
          <w:ins w:id="4" w:author="Jowita Jakóbik" w:date="2018-12-05T15:15:00Z"/>
          <w:rFonts w:ascii="Verdana" w:eastAsia="Calibri" w:hAnsi="Verdana" w:cs="Arial"/>
          <w:b/>
          <w:bCs/>
          <w:color w:val="000000" w:themeColor="text1"/>
          <w:sz w:val="18"/>
          <w:szCs w:val="18"/>
        </w:rPr>
      </w:pPr>
    </w:p>
    <w:p w14:paraId="0CF53E9D" w14:textId="77777777" w:rsidR="001610B4" w:rsidRDefault="001610B4" w:rsidP="00613751">
      <w:pPr>
        <w:autoSpaceDE w:val="0"/>
        <w:autoSpaceDN w:val="0"/>
        <w:adjustRightInd w:val="0"/>
        <w:rPr>
          <w:ins w:id="5" w:author="Jowita Jakóbik" w:date="2018-12-05T15:15:00Z"/>
          <w:rFonts w:ascii="Verdana" w:eastAsia="Calibri" w:hAnsi="Verdana" w:cs="Arial"/>
          <w:b/>
          <w:bCs/>
          <w:color w:val="000000" w:themeColor="text1"/>
          <w:sz w:val="18"/>
          <w:szCs w:val="18"/>
        </w:rPr>
      </w:pPr>
    </w:p>
    <w:p w14:paraId="376FBC77" w14:textId="77777777" w:rsidR="001610B4" w:rsidRDefault="001610B4" w:rsidP="00613751">
      <w:pPr>
        <w:autoSpaceDE w:val="0"/>
        <w:autoSpaceDN w:val="0"/>
        <w:adjustRightInd w:val="0"/>
        <w:rPr>
          <w:ins w:id="6" w:author="Jowita Jakóbik" w:date="2018-12-05T15:15:00Z"/>
          <w:rFonts w:ascii="Verdana" w:eastAsia="Calibri" w:hAnsi="Verdana" w:cs="Arial"/>
          <w:b/>
          <w:bCs/>
          <w:color w:val="000000" w:themeColor="text1"/>
          <w:sz w:val="18"/>
          <w:szCs w:val="18"/>
        </w:rPr>
      </w:pPr>
    </w:p>
    <w:p w14:paraId="549DFA3F" w14:textId="77777777" w:rsidR="001610B4" w:rsidRDefault="001610B4" w:rsidP="00613751">
      <w:pPr>
        <w:autoSpaceDE w:val="0"/>
        <w:autoSpaceDN w:val="0"/>
        <w:adjustRightInd w:val="0"/>
        <w:rPr>
          <w:ins w:id="7" w:author="Jowita Jakóbik" w:date="2018-12-05T15:15:00Z"/>
          <w:rFonts w:ascii="Verdana" w:eastAsia="Calibri" w:hAnsi="Verdana" w:cs="Arial"/>
          <w:b/>
          <w:bCs/>
          <w:color w:val="000000" w:themeColor="text1"/>
          <w:sz w:val="18"/>
          <w:szCs w:val="18"/>
        </w:rPr>
      </w:pPr>
    </w:p>
    <w:p w14:paraId="4B9614A2" w14:textId="77777777" w:rsidR="001610B4" w:rsidRDefault="001610B4" w:rsidP="00613751">
      <w:pPr>
        <w:autoSpaceDE w:val="0"/>
        <w:autoSpaceDN w:val="0"/>
        <w:adjustRightInd w:val="0"/>
        <w:rPr>
          <w:ins w:id="8" w:author="Jowita Jakóbik" w:date="2018-12-05T15:15:00Z"/>
          <w:rFonts w:ascii="Verdana" w:eastAsia="Calibri" w:hAnsi="Verdana" w:cs="Arial"/>
          <w:b/>
          <w:bCs/>
          <w:color w:val="000000" w:themeColor="text1"/>
          <w:sz w:val="18"/>
          <w:szCs w:val="18"/>
        </w:rPr>
      </w:pPr>
    </w:p>
    <w:p w14:paraId="57A26B35" w14:textId="77777777" w:rsidR="001610B4" w:rsidRDefault="001610B4" w:rsidP="00613751">
      <w:pPr>
        <w:autoSpaceDE w:val="0"/>
        <w:autoSpaceDN w:val="0"/>
        <w:adjustRightInd w:val="0"/>
        <w:rPr>
          <w:ins w:id="9" w:author="Jowita Jakóbik" w:date="2018-12-05T15:15:00Z"/>
          <w:rFonts w:ascii="Verdana" w:eastAsia="Calibri" w:hAnsi="Verdana" w:cs="Arial"/>
          <w:b/>
          <w:bCs/>
          <w:color w:val="000000" w:themeColor="text1"/>
          <w:sz w:val="18"/>
          <w:szCs w:val="18"/>
        </w:rPr>
      </w:pPr>
    </w:p>
    <w:p w14:paraId="0CF7C0BA" w14:textId="77777777" w:rsidR="001610B4" w:rsidRDefault="001610B4" w:rsidP="00613751">
      <w:pPr>
        <w:autoSpaceDE w:val="0"/>
        <w:autoSpaceDN w:val="0"/>
        <w:adjustRightInd w:val="0"/>
        <w:rPr>
          <w:ins w:id="10" w:author="Jowita Jakóbik" w:date="2018-12-05T15:15:00Z"/>
          <w:rFonts w:ascii="Verdana" w:eastAsia="Calibri" w:hAnsi="Verdana" w:cs="Arial"/>
          <w:b/>
          <w:bCs/>
          <w:color w:val="000000" w:themeColor="text1"/>
          <w:sz w:val="18"/>
          <w:szCs w:val="18"/>
        </w:rPr>
      </w:pPr>
    </w:p>
    <w:p w14:paraId="17A94556" w14:textId="77777777" w:rsidR="001610B4" w:rsidRDefault="001610B4" w:rsidP="00613751">
      <w:pPr>
        <w:autoSpaceDE w:val="0"/>
        <w:autoSpaceDN w:val="0"/>
        <w:adjustRightInd w:val="0"/>
        <w:rPr>
          <w:ins w:id="11" w:author="Jowita Jakóbik" w:date="2018-12-05T15:15:00Z"/>
          <w:rFonts w:ascii="Verdana" w:eastAsia="Calibri" w:hAnsi="Verdana" w:cs="Arial"/>
          <w:b/>
          <w:bCs/>
          <w:color w:val="000000" w:themeColor="text1"/>
          <w:sz w:val="18"/>
          <w:szCs w:val="18"/>
        </w:rPr>
      </w:pPr>
    </w:p>
    <w:p w14:paraId="53D5BCB2" w14:textId="77777777" w:rsidR="001610B4" w:rsidRDefault="001610B4" w:rsidP="00613751">
      <w:pPr>
        <w:autoSpaceDE w:val="0"/>
        <w:autoSpaceDN w:val="0"/>
        <w:adjustRightInd w:val="0"/>
        <w:rPr>
          <w:ins w:id="12" w:author="Jowita Jakóbik" w:date="2018-12-05T15:15:00Z"/>
          <w:rFonts w:ascii="Verdana" w:eastAsia="Calibri" w:hAnsi="Verdana" w:cs="Arial"/>
          <w:b/>
          <w:bCs/>
          <w:color w:val="000000" w:themeColor="text1"/>
          <w:sz w:val="18"/>
          <w:szCs w:val="18"/>
        </w:rPr>
      </w:pPr>
    </w:p>
    <w:p w14:paraId="49B4EB4E" w14:textId="77777777" w:rsidR="001610B4" w:rsidRDefault="001610B4" w:rsidP="00613751">
      <w:pPr>
        <w:autoSpaceDE w:val="0"/>
        <w:autoSpaceDN w:val="0"/>
        <w:adjustRightInd w:val="0"/>
        <w:rPr>
          <w:ins w:id="13" w:author="Jowita Jakóbik" w:date="2018-12-05T15:15:00Z"/>
          <w:rFonts w:ascii="Verdana" w:eastAsia="Calibri" w:hAnsi="Verdana" w:cs="Arial"/>
          <w:b/>
          <w:bCs/>
          <w:color w:val="000000" w:themeColor="text1"/>
          <w:sz w:val="18"/>
          <w:szCs w:val="18"/>
        </w:rPr>
      </w:pPr>
    </w:p>
    <w:p w14:paraId="3CB3E5BB" w14:textId="77777777" w:rsidR="001610B4" w:rsidRDefault="001610B4" w:rsidP="00613751">
      <w:pPr>
        <w:autoSpaceDE w:val="0"/>
        <w:autoSpaceDN w:val="0"/>
        <w:adjustRightInd w:val="0"/>
        <w:rPr>
          <w:ins w:id="14" w:author="Jowita Jakóbik" w:date="2018-12-05T15:15:00Z"/>
          <w:rFonts w:ascii="Verdana" w:eastAsia="Calibri" w:hAnsi="Verdana" w:cs="Arial"/>
          <w:b/>
          <w:bCs/>
          <w:color w:val="000000" w:themeColor="text1"/>
          <w:sz w:val="18"/>
          <w:szCs w:val="18"/>
        </w:rPr>
      </w:pPr>
    </w:p>
    <w:p w14:paraId="5C80FAF8" w14:textId="77777777" w:rsidR="001610B4" w:rsidRDefault="001610B4" w:rsidP="00613751">
      <w:pPr>
        <w:autoSpaceDE w:val="0"/>
        <w:autoSpaceDN w:val="0"/>
        <w:adjustRightInd w:val="0"/>
        <w:rPr>
          <w:ins w:id="15" w:author="Jowita Jakóbik" w:date="2018-12-05T15:15:00Z"/>
          <w:rFonts w:ascii="Verdana" w:eastAsia="Calibri" w:hAnsi="Verdana" w:cs="Arial"/>
          <w:b/>
          <w:bCs/>
          <w:color w:val="000000" w:themeColor="text1"/>
          <w:sz w:val="18"/>
          <w:szCs w:val="18"/>
        </w:rPr>
      </w:pPr>
    </w:p>
    <w:p w14:paraId="5B28D33C" w14:textId="77777777" w:rsidR="001610B4" w:rsidRDefault="001610B4" w:rsidP="00613751">
      <w:pPr>
        <w:autoSpaceDE w:val="0"/>
        <w:autoSpaceDN w:val="0"/>
        <w:adjustRightInd w:val="0"/>
        <w:rPr>
          <w:ins w:id="16" w:author="Jowita Jakóbik" w:date="2018-12-05T15:15:00Z"/>
          <w:rFonts w:ascii="Verdana" w:eastAsia="Calibri" w:hAnsi="Verdana" w:cs="Arial"/>
          <w:b/>
          <w:bCs/>
          <w:color w:val="000000" w:themeColor="text1"/>
          <w:sz w:val="18"/>
          <w:szCs w:val="18"/>
        </w:rPr>
      </w:pPr>
    </w:p>
    <w:p w14:paraId="483C8827" w14:textId="77777777" w:rsidR="001610B4" w:rsidRDefault="001610B4" w:rsidP="00613751">
      <w:pPr>
        <w:autoSpaceDE w:val="0"/>
        <w:autoSpaceDN w:val="0"/>
        <w:adjustRightInd w:val="0"/>
        <w:rPr>
          <w:ins w:id="17" w:author="Jowita Jakóbik" w:date="2018-12-05T15:15:00Z"/>
          <w:rFonts w:ascii="Verdana" w:eastAsia="Calibri" w:hAnsi="Verdana" w:cs="Arial"/>
          <w:b/>
          <w:bCs/>
          <w:color w:val="000000" w:themeColor="text1"/>
          <w:sz w:val="18"/>
          <w:szCs w:val="18"/>
        </w:rPr>
      </w:pPr>
    </w:p>
    <w:p w14:paraId="55401476" w14:textId="77777777" w:rsidR="001610B4" w:rsidRDefault="001610B4" w:rsidP="00613751">
      <w:pPr>
        <w:autoSpaceDE w:val="0"/>
        <w:autoSpaceDN w:val="0"/>
        <w:adjustRightInd w:val="0"/>
        <w:rPr>
          <w:ins w:id="18" w:author="Jowita Jakóbik" w:date="2018-12-05T15:15:00Z"/>
          <w:rFonts w:ascii="Verdana" w:eastAsia="Calibri" w:hAnsi="Verdana" w:cs="Arial"/>
          <w:b/>
          <w:bCs/>
          <w:color w:val="000000" w:themeColor="text1"/>
          <w:sz w:val="18"/>
          <w:szCs w:val="18"/>
        </w:rPr>
      </w:pPr>
    </w:p>
    <w:p w14:paraId="165DD9F9" w14:textId="77777777" w:rsidR="001610B4" w:rsidRDefault="001610B4" w:rsidP="00613751">
      <w:pPr>
        <w:autoSpaceDE w:val="0"/>
        <w:autoSpaceDN w:val="0"/>
        <w:adjustRightInd w:val="0"/>
        <w:rPr>
          <w:ins w:id="19" w:author="Jowita Jakóbik" w:date="2018-12-05T15:15:00Z"/>
          <w:rFonts w:ascii="Verdana" w:eastAsia="Calibri" w:hAnsi="Verdana" w:cs="Arial"/>
          <w:b/>
          <w:bCs/>
          <w:color w:val="000000" w:themeColor="text1"/>
          <w:sz w:val="18"/>
          <w:szCs w:val="18"/>
        </w:rPr>
      </w:pPr>
    </w:p>
    <w:p w14:paraId="297FD689" w14:textId="77777777" w:rsidR="001610B4" w:rsidRDefault="001610B4" w:rsidP="00613751">
      <w:pPr>
        <w:autoSpaceDE w:val="0"/>
        <w:autoSpaceDN w:val="0"/>
        <w:adjustRightInd w:val="0"/>
        <w:rPr>
          <w:ins w:id="20" w:author="Jowita Jakóbik" w:date="2018-12-05T15:15:00Z"/>
          <w:rFonts w:ascii="Verdana" w:eastAsia="Calibri" w:hAnsi="Verdana" w:cs="Arial"/>
          <w:b/>
          <w:bCs/>
          <w:color w:val="000000" w:themeColor="text1"/>
          <w:sz w:val="18"/>
          <w:szCs w:val="18"/>
        </w:rPr>
      </w:pPr>
    </w:p>
    <w:p w14:paraId="28561EA3" w14:textId="77777777" w:rsidR="001610B4" w:rsidRDefault="001610B4" w:rsidP="00613751">
      <w:pPr>
        <w:autoSpaceDE w:val="0"/>
        <w:autoSpaceDN w:val="0"/>
        <w:adjustRightInd w:val="0"/>
        <w:rPr>
          <w:ins w:id="21" w:author="Jowita Jakóbik" w:date="2018-12-05T15:15:00Z"/>
          <w:rFonts w:ascii="Verdana" w:eastAsia="Calibri" w:hAnsi="Verdana" w:cs="Arial"/>
          <w:b/>
          <w:bCs/>
          <w:color w:val="000000" w:themeColor="text1"/>
          <w:sz w:val="18"/>
          <w:szCs w:val="18"/>
        </w:rPr>
      </w:pPr>
    </w:p>
    <w:p w14:paraId="0AE21707" w14:textId="77777777" w:rsidR="001610B4" w:rsidRDefault="001610B4" w:rsidP="00613751">
      <w:pPr>
        <w:autoSpaceDE w:val="0"/>
        <w:autoSpaceDN w:val="0"/>
        <w:adjustRightInd w:val="0"/>
        <w:rPr>
          <w:ins w:id="22" w:author="Jowita Jakóbik" w:date="2018-12-05T15:15:00Z"/>
          <w:rFonts w:ascii="Verdana" w:eastAsia="Calibri" w:hAnsi="Verdana" w:cs="Arial"/>
          <w:b/>
          <w:bCs/>
          <w:color w:val="000000" w:themeColor="text1"/>
          <w:sz w:val="18"/>
          <w:szCs w:val="18"/>
        </w:rPr>
      </w:pPr>
    </w:p>
    <w:p w14:paraId="1E9A29C8" w14:textId="77777777" w:rsidR="001610B4" w:rsidRDefault="001610B4" w:rsidP="00613751">
      <w:pPr>
        <w:autoSpaceDE w:val="0"/>
        <w:autoSpaceDN w:val="0"/>
        <w:adjustRightInd w:val="0"/>
        <w:rPr>
          <w:ins w:id="23" w:author="Jowita Jakóbik" w:date="2018-12-05T15:15:00Z"/>
          <w:rFonts w:ascii="Verdana" w:eastAsia="Calibri" w:hAnsi="Verdana" w:cs="Arial"/>
          <w:b/>
          <w:bCs/>
          <w:color w:val="000000" w:themeColor="text1"/>
          <w:sz w:val="18"/>
          <w:szCs w:val="18"/>
        </w:rPr>
      </w:pPr>
    </w:p>
    <w:p w14:paraId="1B41A703" w14:textId="77777777" w:rsidR="001610B4" w:rsidRDefault="001610B4" w:rsidP="00613751">
      <w:pPr>
        <w:autoSpaceDE w:val="0"/>
        <w:autoSpaceDN w:val="0"/>
        <w:adjustRightInd w:val="0"/>
        <w:rPr>
          <w:ins w:id="24" w:author="Jowita Jakóbik" w:date="2018-12-05T15:15:00Z"/>
          <w:rFonts w:ascii="Verdana" w:eastAsia="Calibri" w:hAnsi="Verdana" w:cs="Arial"/>
          <w:b/>
          <w:bCs/>
          <w:color w:val="000000" w:themeColor="text1"/>
          <w:sz w:val="18"/>
          <w:szCs w:val="18"/>
        </w:rPr>
      </w:pPr>
    </w:p>
    <w:p w14:paraId="40B0F143" w14:textId="77777777" w:rsidR="001610B4" w:rsidRDefault="001610B4" w:rsidP="00613751">
      <w:pPr>
        <w:autoSpaceDE w:val="0"/>
        <w:autoSpaceDN w:val="0"/>
        <w:adjustRightInd w:val="0"/>
        <w:rPr>
          <w:ins w:id="25" w:author="Jowita Jakóbik" w:date="2018-12-05T15:15:00Z"/>
          <w:rFonts w:ascii="Verdana" w:eastAsia="Calibri" w:hAnsi="Verdana" w:cs="Arial"/>
          <w:b/>
          <w:bCs/>
          <w:color w:val="000000" w:themeColor="text1"/>
          <w:sz w:val="18"/>
          <w:szCs w:val="18"/>
        </w:rPr>
      </w:pPr>
    </w:p>
    <w:p w14:paraId="5F2462A4" w14:textId="77777777" w:rsidR="001610B4" w:rsidRDefault="001610B4" w:rsidP="00613751">
      <w:pPr>
        <w:autoSpaceDE w:val="0"/>
        <w:autoSpaceDN w:val="0"/>
        <w:adjustRightInd w:val="0"/>
        <w:rPr>
          <w:ins w:id="26" w:author="Jowita Jakóbik" w:date="2018-12-05T15:15:00Z"/>
          <w:rFonts w:ascii="Verdana" w:eastAsia="Calibri" w:hAnsi="Verdana" w:cs="Arial"/>
          <w:b/>
          <w:bCs/>
          <w:color w:val="000000" w:themeColor="text1"/>
          <w:sz w:val="18"/>
          <w:szCs w:val="18"/>
        </w:rPr>
      </w:pPr>
    </w:p>
    <w:p w14:paraId="11E91C7A" w14:textId="77777777" w:rsidR="001610B4" w:rsidRDefault="001610B4" w:rsidP="00613751">
      <w:pPr>
        <w:autoSpaceDE w:val="0"/>
        <w:autoSpaceDN w:val="0"/>
        <w:adjustRightInd w:val="0"/>
        <w:rPr>
          <w:ins w:id="27" w:author="Jowita Jakóbik" w:date="2018-12-05T15:15:00Z"/>
          <w:rFonts w:ascii="Verdana" w:eastAsia="Calibri" w:hAnsi="Verdana" w:cs="Arial"/>
          <w:b/>
          <w:bCs/>
          <w:color w:val="000000" w:themeColor="text1"/>
          <w:sz w:val="18"/>
          <w:szCs w:val="18"/>
        </w:rPr>
      </w:pPr>
    </w:p>
    <w:p w14:paraId="36F62134" w14:textId="77777777" w:rsidR="001610B4" w:rsidRDefault="001610B4" w:rsidP="00613751">
      <w:pPr>
        <w:autoSpaceDE w:val="0"/>
        <w:autoSpaceDN w:val="0"/>
        <w:adjustRightInd w:val="0"/>
        <w:rPr>
          <w:ins w:id="28" w:author="Jowita Jakóbik" w:date="2018-12-05T15:15:00Z"/>
          <w:rFonts w:ascii="Verdana" w:eastAsia="Calibri" w:hAnsi="Verdana" w:cs="Arial"/>
          <w:b/>
          <w:bCs/>
          <w:color w:val="000000" w:themeColor="text1"/>
          <w:sz w:val="18"/>
          <w:szCs w:val="18"/>
        </w:rPr>
      </w:pPr>
    </w:p>
    <w:p w14:paraId="1B649A2A" w14:textId="77777777" w:rsidR="001610B4" w:rsidRDefault="001610B4" w:rsidP="00613751">
      <w:pPr>
        <w:autoSpaceDE w:val="0"/>
        <w:autoSpaceDN w:val="0"/>
        <w:adjustRightInd w:val="0"/>
        <w:rPr>
          <w:ins w:id="29" w:author="Jowita Jakóbik" w:date="2018-12-05T15:15:00Z"/>
          <w:rFonts w:ascii="Verdana" w:eastAsia="Calibri" w:hAnsi="Verdana" w:cs="Arial"/>
          <w:b/>
          <w:bCs/>
          <w:color w:val="000000" w:themeColor="text1"/>
          <w:sz w:val="18"/>
          <w:szCs w:val="18"/>
        </w:rPr>
      </w:pPr>
    </w:p>
    <w:p w14:paraId="7D7B01AA" w14:textId="77777777" w:rsidR="001610B4" w:rsidRDefault="001610B4" w:rsidP="00613751">
      <w:pPr>
        <w:autoSpaceDE w:val="0"/>
        <w:autoSpaceDN w:val="0"/>
        <w:adjustRightInd w:val="0"/>
        <w:rPr>
          <w:ins w:id="30" w:author="Jowita Jakóbik" w:date="2018-12-05T15:15:00Z"/>
          <w:rFonts w:ascii="Verdana" w:eastAsia="Calibri" w:hAnsi="Verdana" w:cs="Arial"/>
          <w:b/>
          <w:bCs/>
          <w:color w:val="000000" w:themeColor="text1"/>
          <w:sz w:val="18"/>
          <w:szCs w:val="18"/>
        </w:rPr>
      </w:pPr>
    </w:p>
    <w:p w14:paraId="72FBD0BD" w14:textId="77777777" w:rsidR="001610B4" w:rsidRDefault="001610B4" w:rsidP="00613751">
      <w:pPr>
        <w:autoSpaceDE w:val="0"/>
        <w:autoSpaceDN w:val="0"/>
        <w:adjustRightInd w:val="0"/>
        <w:rPr>
          <w:ins w:id="31" w:author="Jowita Jakóbik" w:date="2018-12-05T15:15:00Z"/>
          <w:rFonts w:ascii="Verdana" w:eastAsia="Calibri" w:hAnsi="Verdana" w:cs="Arial"/>
          <w:b/>
          <w:bCs/>
          <w:color w:val="000000" w:themeColor="text1"/>
          <w:sz w:val="18"/>
          <w:szCs w:val="18"/>
        </w:rPr>
      </w:pPr>
    </w:p>
    <w:p w14:paraId="4183D7C6" w14:textId="77777777" w:rsidR="001610B4" w:rsidRDefault="001610B4" w:rsidP="00613751">
      <w:pPr>
        <w:autoSpaceDE w:val="0"/>
        <w:autoSpaceDN w:val="0"/>
        <w:adjustRightInd w:val="0"/>
        <w:rPr>
          <w:ins w:id="32" w:author="Jowita Jakóbik" w:date="2018-12-05T15:15:00Z"/>
          <w:rFonts w:ascii="Verdana" w:eastAsia="Calibri" w:hAnsi="Verdana" w:cs="Arial"/>
          <w:b/>
          <w:bCs/>
          <w:color w:val="000000" w:themeColor="text1"/>
          <w:sz w:val="18"/>
          <w:szCs w:val="18"/>
        </w:rPr>
      </w:pPr>
    </w:p>
    <w:p w14:paraId="79F99D2B" w14:textId="77777777" w:rsidR="001610B4" w:rsidRDefault="001610B4" w:rsidP="00613751">
      <w:pPr>
        <w:autoSpaceDE w:val="0"/>
        <w:autoSpaceDN w:val="0"/>
        <w:adjustRightInd w:val="0"/>
        <w:rPr>
          <w:rFonts w:ascii="Verdana" w:eastAsia="Calibri" w:hAnsi="Verdana" w:cs="Arial"/>
          <w:b/>
          <w:bCs/>
          <w:color w:val="000000" w:themeColor="text1"/>
          <w:sz w:val="18"/>
          <w:szCs w:val="18"/>
        </w:rPr>
      </w:pPr>
    </w:p>
    <w:p w14:paraId="72D1C8E6" w14:textId="77777777" w:rsidR="000967CD" w:rsidRDefault="000967CD" w:rsidP="00613751">
      <w:pPr>
        <w:autoSpaceDE w:val="0"/>
        <w:autoSpaceDN w:val="0"/>
        <w:adjustRightInd w:val="0"/>
        <w:rPr>
          <w:rFonts w:ascii="Verdana" w:eastAsia="Calibri" w:hAnsi="Verdana" w:cs="Arial"/>
          <w:b/>
          <w:bCs/>
          <w:color w:val="000000" w:themeColor="text1"/>
          <w:sz w:val="18"/>
          <w:szCs w:val="18"/>
        </w:rPr>
      </w:pPr>
    </w:p>
    <w:p w14:paraId="75150A66" w14:textId="77777777" w:rsidR="004D1058" w:rsidRDefault="004D1058" w:rsidP="00613751">
      <w:pPr>
        <w:autoSpaceDE w:val="0"/>
        <w:autoSpaceDN w:val="0"/>
        <w:adjustRightInd w:val="0"/>
        <w:rPr>
          <w:rFonts w:ascii="Verdana" w:eastAsia="Calibri" w:hAnsi="Verdana" w:cs="Arial"/>
          <w:b/>
          <w:bCs/>
          <w:color w:val="000000" w:themeColor="text1"/>
          <w:sz w:val="18"/>
          <w:szCs w:val="18"/>
        </w:rPr>
      </w:pPr>
    </w:p>
    <w:p w14:paraId="433CEC28" w14:textId="77777777" w:rsidR="00613751" w:rsidRDefault="00613751" w:rsidP="00613751">
      <w:pPr>
        <w:autoSpaceDE w:val="0"/>
        <w:autoSpaceDN w:val="0"/>
        <w:adjustRightInd w:val="0"/>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Załącznik nr 1</w:t>
      </w:r>
    </w:p>
    <w:p w14:paraId="133C932D" w14:textId="77777777" w:rsidR="00613751" w:rsidRDefault="00613751" w:rsidP="00613751">
      <w:pPr>
        <w:autoSpaceDE w:val="0"/>
        <w:autoSpaceDN w:val="0"/>
        <w:adjustRightInd w:val="0"/>
        <w:jc w:val="center"/>
        <w:rPr>
          <w:rFonts w:ascii="Verdana" w:eastAsia="Calibri" w:hAnsi="Verdana" w:cs="Arial"/>
          <w:b/>
          <w:bCs/>
          <w:color w:val="000000" w:themeColor="text1"/>
          <w:sz w:val="18"/>
          <w:szCs w:val="18"/>
        </w:rPr>
      </w:pPr>
    </w:p>
    <w:p w14:paraId="15E6D441" w14:textId="77777777" w:rsidR="00613751" w:rsidRDefault="00613751" w:rsidP="00613751">
      <w:pPr>
        <w:autoSpaceDE w:val="0"/>
        <w:autoSpaceDN w:val="0"/>
        <w:adjustRightInd w:val="0"/>
        <w:jc w:val="center"/>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CHARAKTERYSTYKA PRZEDMIOTU ZAMÓWIENIA</w:t>
      </w:r>
    </w:p>
    <w:p w14:paraId="53699036" w14:textId="77777777" w:rsidR="00613751" w:rsidRDefault="00613751" w:rsidP="00613751">
      <w:pPr>
        <w:autoSpaceDE w:val="0"/>
        <w:autoSpaceDN w:val="0"/>
        <w:adjustRightInd w:val="0"/>
        <w:jc w:val="center"/>
        <w:rPr>
          <w:rFonts w:ascii="Verdana" w:eastAsia="Calibri" w:hAnsi="Verdana" w:cs="Arial"/>
          <w:b/>
          <w:bCs/>
          <w:color w:val="000000" w:themeColor="text1"/>
          <w:szCs w:val="24"/>
        </w:rPr>
      </w:pPr>
    </w:p>
    <w:p w14:paraId="13CE5637" w14:textId="77777777" w:rsidR="00F24F92" w:rsidRDefault="00F24F92" w:rsidP="00F749B6">
      <w:pPr>
        <w:jc w:val="both"/>
        <w:rPr>
          <w:rFonts w:ascii="Verdana" w:hAnsi="Verdana"/>
          <w:b/>
          <w:sz w:val="16"/>
          <w:szCs w:val="16"/>
          <w:u w:val="single"/>
        </w:rPr>
      </w:pPr>
    </w:p>
    <w:p w14:paraId="6DCE335A" w14:textId="77777777" w:rsidR="00F24F92" w:rsidRDefault="00F24F92" w:rsidP="00F749B6">
      <w:pPr>
        <w:jc w:val="both"/>
        <w:rPr>
          <w:rFonts w:ascii="Verdana" w:hAnsi="Verdana"/>
          <w:b/>
          <w:sz w:val="16"/>
          <w:szCs w:val="16"/>
          <w:u w:val="single"/>
        </w:rPr>
      </w:pPr>
    </w:p>
    <w:p w14:paraId="1A94E674" w14:textId="77777777" w:rsidR="000967CD" w:rsidRDefault="000967CD" w:rsidP="000967CD">
      <w:pPr>
        <w:autoSpaceDE w:val="0"/>
        <w:autoSpaceDN w:val="0"/>
        <w:adjustRightInd w:val="0"/>
        <w:rPr>
          <w:rFonts w:asciiTheme="minorHAnsi" w:eastAsia="Calibri" w:hAnsiTheme="minorHAnsi" w:cstheme="minorHAnsi"/>
          <w:b/>
          <w:bCs/>
          <w:color w:val="000000" w:themeColor="text1"/>
          <w:sz w:val="22"/>
        </w:rPr>
      </w:pPr>
      <w:r>
        <w:rPr>
          <w:rFonts w:asciiTheme="minorHAnsi" w:eastAsia="Calibri" w:hAnsiTheme="minorHAnsi" w:cstheme="minorHAnsi"/>
          <w:b/>
          <w:bCs/>
          <w:color w:val="000000" w:themeColor="text1"/>
          <w:sz w:val="22"/>
        </w:rPr>
        <w:t>Załącznik nr 1 - CHARAKTERYSTYKA PRZEDMIOTU ZAMÓWIENIA</w:t>
      </w:r>
    </w:p>
    <w:p w14:paraId="5D59B333" w14:textId="77777777" w:rsidR="000967CD" w:rsidRDefault="000967CD" w:rsidP="000967CD">
      <w:pPr>
        <w:autoSpaceDE w:val="0"/>
        <w:autoSpaceDN w:val="0"/>
        <w:adjustRightInd w:val="0"/>
        <w:jc w:val="center"/>
        <w:rPr>
          <w:rFonts w:asciiTheme="minorHAnsi" w:eastAsia="Calibri" w:hAnsiTheme="minorHAnsi" w:cstheme="minorHAnsi"/>
          <w:b/>
          <w:bCs/>
          <w:color w:val="000000" w:themeColor="text1"/>
          <w:sz w:val="22"/>
        </w:rPr>
      </w:pPr>
    </w:p>
    <w:p w14:paraId="553C9B2B" w14:textId="77777777" w:rsidR="000967CD" w:rsidRDefault="000967CD" w:rsidP="000967CD">
      <w:pPr>
        <w:autoSpaceDE w:val="0"/>
        <w:autoSpaceDN w:val="0"/>
        <w:adjustRightInd w:val="0"/>
        <w:jc w:val="center"/>
        <w:rPr>
          <w:rFonts w:asciiTheme="minorHAnsi" w:eastAsia="Calibri" w:hAnsiTheme="minorHAnsi" w:cstheme="minorHAnsi"/>
          <w:b/>
          <w:bCs/>
          <w:color w:val="000000" w:themeColor="text1"/>
          <w:sz w:val="22"/>
        </w:rPr>
      </w:pPr>
    </w:p>
    <w:p w14:paraId="1119B331" w14:textId="77777777" w:rsidR="000967CD" w:rsidRDefault="000967CD" w:rsidP="000967CD">
      <w:pPr>
        <w:jc w:val="center"/>
        <w:rPr>
          <w:rFonts w:asciiTheme="minorHAnsi" w:eastAsia="Calibri" w:hAnsiTheme="minorHAnsi" w:cstheme="minorHAnsi"/>
          <w:b/>
          <w:bCs/>
          <w:color w:val="000000" w:themeColor="text1"/>
          <w:sz w:val="22"/>
        </w:rPr>
      </w:pPr>
      <w:r>
        <w:rPr>
          <w:rFonts w:asciiTheme="minorHAnsi" w:eastAsia="Calibri" w:hAnsiTheme="minorHAnsi" w:cstheme="minorHAnsi"/>
          <w:b/>
          <w:bCs/>
          <w:color w:val="000000" w:themeColor="text1"/>
          <w:sz w:val="22"/>
        </w:rPr>
        <w:t xml:space="preserve">USŁUGA CATERINGOWA DLA </w:t>
      </w:r>
      <w:r>
        <w:rPr>
          <w:rFonts w:asciiTheme="minorHAnsi" w:hAnsiTheme="minorHAnsi" w:cstheme="minorHAnsi"/>
          <w:b/>
          <w:bCs/>
          <w:color w:val="000000" w:themeColor="text1"/>
          <w:sz w:val="22"/>
        </w:rPr>
        <w:t xml:space="preserve">UCZESTNIKÓW KURSÓW W RAMACH PROJEKTU </w:t>
      </w:r>
      <w:r>
        <w:rPr>
          <w:rFonts w:asciiTheme="minorHAnsi" w:hAnsiTheme="minorHAnsi" w:cstheme="minorHAnsi"/>
          <w:b/>
          <w:bCs/>
          <w:color w:val="000000" w:themeColor="text1"/>
          <w:sz w:val="22"/>
        </w:rPr>
        <w:br/>
      </w:r>
      <w:r>
        <w:rPr>
          <w:rFonts w:asciiTheme="minorHAnsi" w:hAnsiTheme="minorHAnsi" w:cstheme="minorHAnsi"/>
          <w:b/>
          <w:bCs/>
          <w:i/>
          <w:color w:val="000000" w:themeColor="text1"/>
          <w:sz w:val="22"/>
        </w:rPr>
        <w:t xml:space="preserve">„EDUKACJA USTAWICZNA ŚCIEŻKĄ ROZWOJU ZAWODOWEGO. </w:t>
      </w:r>
      <w:r>
        <w:rPr>
          <w:rFonts w:asciiTheme="minorHAnsi" w:hAnsiTheme="minorHAnsi" w:cstheme="minorHAnsi"/>
          <w:b/>
          <w:bCs/>
          <w:i/>
          <w:color w:val="000000" w:themeColor="text1"/>
          <w:sz w:val="22"/>
        </w:rPr>
        <w:br/>
        <w:t>Kształcenie i doskonalenie zawodowe osób z województwa świętokrzyskiego</w:t>
      </w:r>
      <w:r>
        <w:rPr>
          <w:rFonts w:asciiTheme="minorHAnsi" w:hAnsiTheme="minorHAnsi" w:cstheme="minorHAnsi"/>
          <w:b/>
          <w:bCs/>
          <w:i/>
          <w:color w:val="000000"/>
          <w:sz w:val="22"/>
        </w:rPr>
        <w:t>”</w:t>
      </w:r>
      <w:r>
        <w:rPr>
          <w:rFonts w:asciiTheme="minorHAnsi" w:hAnsiTheme="minorHAnsi" w:cstheme="minorHAnsi"/>
          <w:i/>
          <w:sz w:val="22"/>
        </w:rPr>
        <w:t>.</w:t>
      </w:r>
    </w:p>
    <w:p w14:paraId="21FC07DD" w14:textId="77777777" w:rsidR="000967CD" w:rsidRDefault="000967CD" w:rsidP="000967CD">
      <w:pPr>
        <w:jc w:val="center"/>
        <w:rPr>
          <w:rFonts w:asciiTheme="minorHAnsi" w:hAnsiTheme="minorHAnsi" w:cstheme="minorHAnsi"/>
          <w:b/>
          <w:bCs/>
          <w:i/>
          <w:color w:val="000000"/>
          <w:sz w:val="22"/>
        </w:rPr>
      </w:pPr>
    </w:p>
    <w:p w14:paraId="5CC67171" w14:textId="77777777" w:rsidR="000967CD" w:rsidRDefault="000967CD" w:rsidP="000967CD">
      <w:pPr>
        <w:jc w:val="center"/>
        <w:rPr>
          <w:rFonts w:asciiTheme="minorHAnsi" w:hAnsiTheme="minorHAnsi" w:cstheme="minorHAnsi"/>
          <w:b/>
          <w:bCs/>
          <w:i/>
          <w:color w:val="000000"/>
          <w:sz w:val="22"/>
        </w:rPr>
      </w:pPr>
    </w:p>
    <w:p w14:paraId="43FAD2D1" w14:textId="77777777" w:rsidR="000967CD" w:rsidRDefault="000967CD" w:rsidP="000967CD">
      <w:pPr>
        <w:autoSpaceDE w:val="0"/>
        <w:autoSpaceDN w:val="0"/>
        <w:adjustRightInd w:val="0"/>
        <w:rPr>
          <w:rFonts w:asciiTheme="minorHAnsi" w:eastAsia="Calibri" w:hAnsiTheme="minorHAnsi" w:cstheme="minorHAnsi"/>
          <w:b/>
          <w:color w:val="000000" w:themeColor="text1"/>
          <w:sz w:val="22"/>
        </w:rPr>
      </w:pPr>
    </w:p>
    <w:p w14:paraId="087682CE" w14:textId="77777777"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Przedmiotem zamówienia jest świadczenie usługi cateringowej polegającej na przygotowaniu posiłków, tj. drugie danie wraz z sokiem/wodą mineralną oraz dodatkowo kanapką dla każdej osoby biorącej udział w  projekcie, zwanej Uczestnikiem Projektu oraz dostarczenie cateringu na miejsce realizacji kursów, wskazane poniżej.</w:t>
      </w:r>
    </w:p>
    <w:p w14:paraId="4584DB5F" w14:textId="77777777"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Realizacja zamówienia będzie odbywała się w okresie od grudnia 2018r. do maja 2020r. na podstawie harmonogramu/ów kursów, które Wykonawca otrzyma na co najmniej 3 dni przed rozpoczęciem kursów. </w:t>
      </w:r>
    </w:p>
    <w:p w14:paraId="14E0B0BE" w14:textId="77777777"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Harmonogram realizacji usługi może obejmować dni powszednie tygodnia </w:t>
      </w:r>
      <w:r>
        <w:rPr>
          <w:rFonts w:asciiTheme="minorHAnsi" w:eastAsia="Calibri" w:hAnsiTheme="minorHAnsi" w:cstheme="minorHAnsi"/>
          <w:color w:val="000000" w:themeColor="text1"/>
          <w:sz w:val="22"/>
        </w:rPr>
        <w:br/>
        <w:t>(od poniedziałku do piątku) lub weekendy (sobota - niedziela). Wykonawca powinien dostarczyć catering, pod wskazany adres, podany na harmonogramie, w godzinach od 10.30 do 13.00.</w:t>
      </w:r>
    </w:p>
    <w:p w14:paraId="0AE92BB7" w14:textId="77777777" w:rsidR="000967CD" w:rsidRDefault="000967CD" w:rsidP="003116FA">
      <w:pPr>
        <w:numPr>
          <w:ilvl w:val="0"/>
          <w:numId w:val="34"/>
        </w:numPr>
        <w:autoSpaceDE w:val="0"/>
        <w:autoSpaceDN w:val="0"/>
        <w:adjustRightInd w:val="0"/>
        <w:spacing w:after="200" w:line="360" w:lineRule="auto"/>
        <w:ind w:left="426" w:hanging="426"/>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Zamawiający każdego dnia telefonicznie, na trzy godziny przed realizacją usługi, potwierdzi ilość porcji zamawianą w danym dniu. Dlatego faktury wystawiane przez Wykonawcę powinny odpowiadać na faktyczne zapotrzebowanie ze strony Zamawiającego.</w:t>
      </w:r>
    </w:p>
    <w:p w14:paraId="2E3EB1EC" w14:textId="77777777"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hAnsiTheme="minorHAnsi" w:cstheme="minorHAnsi"/>
          <w:sz w:val="22"/>
        </w:rPr>
        <w:t>Zamawiający dopuszcza składanie ofert częściowych - zamówienie zostało podzielone na 6 zadań, (wymienionych poniżej), tj. może być 6 realizatorów Zamówienia.</w:t>
      </w:r>
    </w:p>
    <w:p w14:paraId="363C652E" w14:textId="77777777"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hAnsiTheme="minorHAnsi" w:cstheme="minorHAnsi"/>
          <w:sz w:val="22"/>
        </w:rPr>
        <w:t>Wykonawca wyłoniony do realizacji usługi cateringowej w ramach określonego zadania, nie może zlecać, czy podzlecać wykonania usługi osobom trzecim lub innym podmiotom.</w:t>
      </w:r>
    </w:p>
    <w:p w14:paraId="46026343" w14:textId="77777777" w:rsidR="000967CD" w:rsidRDefault="000967CD" w:rsidP="003116FA">
      <w:pPr>
        <w:numPr>
          <w:ilvl w:val="0"/>
          <w:numId w:val="34"/>
        </w:numPr>
        <w:autoSpaceDE w:val="0"/>
        <w:autoSpaceDN w:val="0"/>
        <w:adjustRightInd w:val="0"/>
        <w:spacing w:after="200" w:line="360"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Ostateczna ilość zamówionych posiłków może odbiegać od niniejszej charakterystyki w zakresie </w:t>
      </w:r>
      <w:r w:rsidR="00793E15">
        <w:rPr>
          <w:rFonts w:asciiTheme="minorHAnsi" w:eastAsia="Calibri" w:hAnsiTheme="minorHAnsi" w:cstheme="minorHAnsi"/>
          <w:sz w:val="22"/>
        </w:rPr>
        <w:t>20</w:t>
      </w:r>
      <w:r>
        <w:rPr>
          <w:rFonts w:asciiTheme="minorHAnsi" w:eastAsia="Calibri" w:hAnsiTheme="minorHAnsi" w:cstheme="minorHAnsi"/>
          <w:sz w:val="22"/>
        </w:rPr>
        <w:t>% plus/minus od podanych wartości.</w:t>
      </w:r>
    </w:p>
    <w:p w14:paraId="64A6DB1A" w14:textId="77777777" w:rsidR="000967CD" w:rsidRDefault="000967CD" w:rsidP="000967CD">
      <w:pPr>
        <w:autoSpaceDE w:val="0"/>
        <w:autoSpaceDN w:val="0"/>
        <w:adjustRightInd w:val="0"/>
        <w:spacing w:after="200" w:line="360" w:lineRule="auto"/>
        <w:ind w:left="426"/>
        <w:contextualSpacing/>
        <w:jc w:val="both"/>
        <w:rPr>
          <w:rFonts w:asciiTheme="minorHAnsi" w:eastAsia="Calibri" w:hAnsiTheme="minorHAnsi" w:cstheme="minorHAnsi"/>
          <w:sz w:val="22"/>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34DBE9E2"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06582"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1</w:t>
            </w:r>
          </w:p>
          <w:p w14:paraId="0BB3301B"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Kielcach</w:t>
            </w:r>
          </w:p>
          <w:p w14:paraId="7449234B"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Kielcach, ul. Paderewskiego 55.</w:t>
            </w:r>
          </w:p>
        </w:tc>
      </w:tr>
      <w:tr w:rsidR="000967CD" w14:paraId="3728E6B4"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73A863D5"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lastRenderedPageBreak/>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E0ACF54"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C08131"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675CD6FD"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3727602E"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CA1A7EA"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B3A8BA"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780</w:t>
            </w:r>
          </w:p>
        </w:tc>
      </w:tr>
      <w:tr w:rsidR="000967CD" w14:paraId="03749E91"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FB08591"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10DD3"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D7C451F"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780</w:t>
            </w:r>
          </w:p>
        </w:tc>
      </w:tr>
    </w:tbl>
    <w:p w14:paraId="2BF3CE29"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p w14:paraId="4338B830"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17711899"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FED33D"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2</w:t>
            </w:r>
          </w:p>
          <w:p w14:paraId="57FAC824"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 xml:space="preserve">grupa w </w:t>
            </w:r>
            <w:proofErr w:type="spellStart"/>
            <w:r>
              <w:rPr>
                <w:rFonts w:asciiTheme="minorHAnsi" w:hAnsiTheme="minorHAnsi" w:cstheme="minorHAnsi"/>
                <w:b/>
                <w:sz w:val="22"/>
              </w:rPr>
              <w:t>Skarżysku-Kamiennej</w:t>
            </w:r>
            <w:proofErr w:type="spellEnd"/>
          </w:p>
          <w:p w14:paraId="4ADCE605"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 xml:space="preserve">Miejsce dostarczenia: CKZ w </w:t>
            </w:r>
            <w:proofErr w:type="spellStart"/>
            <w:r>
              <w:rPr>
                <w:rFonts w:asciiTheme="minorHAnsi" w:hAnsiTheme="minorHAnsi" w:cstheme="minorHAnsi"/>
                <w:sz w:val="22"/>
              </w:rPr>
              <w:t>Skarżysku-Kamiennej</w:t>
            </w:r>
            <w:proofErr w:type="spellEnd"/>
            <w:r>
              <w:rPr>
                <w:rFonts w:asciiTheme="minorHAnsi" w:hAnsiTheme="minorHAnsi" w:cstheme="minorHAnsi"/>
                <w:sz w:val="22"/>
              </w:rPr>
              <w:t>, ul. Metalowców 54.</w:t>
            </w:r>
          </w:p>
        </w:tc>
      </w:tr>
      <w:tr w:rsidR="000967CD" w14:paraId="1F612DB0"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68C963B2"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10293C3"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EB4920"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262207B8"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E228357"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D15889B"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2680A4"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444</w:t>
            </w:r>
          </w:p>
        </w:tc>
      </w:tr>
      <w:tr w:rsidR="000967CD" w14:paraId="708D31FA"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028EE64E"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5E440"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BB241A5"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444</w:t>
            </w:r>
          </w:p>
        </w:tc>
      </w:tr>
    </w:tbl>
    <w:p w14:paraId="73C33842"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2B1836F6"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2204F"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3</w:t>
            </w:r>
          </w:p>
          <w:p w14:paraId="20AE3292"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Starachowicach</w:t>
            </w:r>
          </w:p>
          <w:p w14:paraId="55D6C389"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Starachowicach, ul. Kwiatkowskiego 4.</w:t>
            </w:r>
          </w:p>
        </w:tc>
      </w:tr>
      <w:tr w:rsidR="000967CD" w14:paraId="7D8EC7F0"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5B014D30"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FB11C3"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E55230"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724A3EFB"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9992D7C"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472CC15"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0C19E5"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1632</w:t>
            </w:r>
          </w:p>
        </w:tc>
      </w:tr>
      <w:tr w:rsidR="000967CD" w14:paraId="36EA0610"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255F0664"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4F0AF"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C1258EC"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1632</w:t>
            </w:r>
          </w:p>
        </w:tc>
      </w:tr>
    </w:tbl>
    <w:p w14:paraId="4AF773B8"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2AB729EE"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F46DE"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4</w:t>
            </w:r>
          </w:p>
          <w:p w14:paraId="54EE7123"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Ostrowcu Św.</w:t>
            </w:r>
          </w:p>
          <w:p w14:paraId="5A773849"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Ostrowcu Świętokrzyskim, ul. Furmańska 5.</w:t>
            </w:r>
          </w:p>
        </w:tc>
      </w:tr>
      <w:tr w:rsidR="000967CD" w14:paraId="659F5813"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4FD04808"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4683A12"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886BE1"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02D7A9DE"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2D02B9BA"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5C9BF2D4"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BF9C2F"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564</w:t>
            </w:r>
          </w:p>
        </w:tc>
      </w:tr>
      <w:tr w:rsidR="000967CD" w14:paraId="528A61E9"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269C679E"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FD431"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BC4AB3"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564</w:t>
            </w:r>
          </w:p>
        </w:tc>
      </w:tr>
    </w:tbl>
    <w:p w14:paraId="21DAF9EB"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4A605FB0"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B27C3E"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5</w:t>
            </w:r>
          </w:p>
          <w:p w14:paraId="2255487E"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lastRenderedPageBreak/>
              <w:t xml:space="preserve">Przygotowanie i dostarczenie cateringu dla Uczestników Projektu – </w:t>
            </w:r>
            <w:r>
              <w:rPr>
                <w:rFonts w:asciiTheme="minorHAnsi" w:hAnsiTheme="minorHAnsi" w:cstheme="minorHAnsi"/>
                <w:b/>
                <w:sz w:val="22"/>
              </w:rPr>
              <w:t>grupa w Opatowie</w:t>
            </w:r>
          </w:p>
          <w:p w14:paraId="3CCAC7D1"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Opatowie, ul. Ćmielowska 4.</w:t>
            </w:r>
          </w:p>
        </w:tc>
      </w:tr>
      <w:tr w:rsidR="000967CD" w14:paraId="49DDE2EF"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6E43B6B4"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lastRenderedPageBreak/>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C51A71"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942F0D"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17B09EDE"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057C32A"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21E70205"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45328A"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1308</w:t>
            </w:r>
          </w:p>
        </w:tc>
      </w:tr>
      <w:tr w:rsidR="000967CD" w14:paraId="08A002A2"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DCB701B"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8A443"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AE259E8"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1308</w:t>
            </w:r>
          </w:p>
        </w:tc>
      </w:tr>
    </w:tbl>
    <w:p w14:paraId="7D91C34F" w14:textId="77777777"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14:paraId="628B68DB" w14:textId="77777777"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FEB252" w14:textId="77777777"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6</w:t>
            </w:r>
          </w:p>
          <w:p w14:paraId="550BE11C" w14:textId="77777777"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Jędrzejowie</w:t>
            </w:r>
          </w:p>
          <w:p w14:paraId="43C7C989" w14:textId="77777777"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Jędrzejowie, al. Piłsudskiego 6.</w:t>
            </w:r>
          </w:p>
        </w:tc>
      </w:tr>
      <w:tr w:rsidR="000967CD" w14:paraId="32C51521" w14:textId="77777777"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14:paraId="19427C77"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6ADB214"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9582BA" w14:textId="77777777"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14:paraId="74B52AAB"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4DC85AB2"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A4C31FD"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2669C9"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1344</w:t>
            </w:r>
          </w:p>
        </w:tc>
      </w:tr>
      <w:tr w:rsidR="000967CD" w14:paraId="730419D9" w14:textId="77777777"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14:paraId="6532DCA0" w14:textId="77777777"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6E5BA" w14:textId="77777777"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9E7F73A" w14:textId="77777777"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1344</w:t>
            </w:r>
          </w:p>
        </w:tc>
      </w:tr>
    </w:tbl>
    <w:p w14:paraId="7F60995B" w14:textId="77777777"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p>
    <w:p w14:paraId="37E83E42" w14:textId="77777777"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Menu obowiązujące Wykonawcę :</w:t>
      </w:r>
    </w:p>
    <w:p w14:paraId="63A929BD" w14:textId="77777777"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DANIE GŁÓWNE (porcja na 1 osobę) do wyboru:</w:t>
      </w:r>
    </w:p>
    <w:p w14:paraId="6BB3279A"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porcja mięsa - wieprzowego / wołowego / drobiowego lub ryby: </w:t>
      </w:r>
    </w:p>
    <w:p w14:paraId="53032705"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sztuka mięsa 150 gram - bez sosu, z sosem - 180 gram, </w:t>
      </w:r>
    </w:p>
    <w:p w14:paraId="3AFCD032"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schab pieczony w sosie własnym / w sosie borowikowym</w:t>
      </w:r>
    </w:p>
    <w:p w14:paraId="0FCBDECA"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polędwiczki wieprzowe w sosie </w:t>
      </w:r>
      <w:r w:rsidR="00793E15">
        <w:rPr>
          <w:rFonts w:asciiTheme="minorHAnsi" w:hAnsiTheme="minorHAnsi" w:cstheme="minorHAnsi"/>
          <w:color w:val="000000" w:themeColor="text1"/>
          <w:sz w:val="22"/>
          <w:shd w:val="clear" w:color="auto" w:fill="FFFFF8"/>
        </w:rPr>
        <w:t>(150 gram waga mięsa bez sosu)</w:t>
      </w:r>
    </w:p>
    <w:p w14:paraId="1B2EAFF2"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kotlet de </w:t>
      </w:r>
      <w:proofErr w:type="spellStart"/>
      <w:r>
        <w:rPr>
          <w:rFonts w:asciiTheme="minorHAnsi" w:hAnsiTheme="minorHAnsi" w:cstheme="minorHAnsi"/>
          <w:color w:val="000000" w:themeColor="text1"/>
          <w:sz w:val="22"/>
          <w:shd w:val="clear" w:color="auto" w:fill="FFFFF8"/>
        </w:rPr>
        <w:t>Volaille</w:t>
      </w:r>
      <w:proofErr w:type="spellEnd"/>
      <w:r>
        <w:rPr>
          <w:rFonts w:asciiTheme="minorHAnsi" w:hAnsiTheme="minorHAnsi" w:cstheme="minorHAnsi"/>
          <w:color w:val="000000" w:themeColor="text1"/>
          <w:sz w:val="22"/>
          <w:shd w:val="clear" w:color="auto" w:fill="FFFFF8"/>
        </w:rPr>
        <w:t xml:space="preserve"> z masłem ziołowym / czosnkowym</w:t>
      </w:r>
      <w:r w:rsidR="00793E15">
        <w:rPr>
          <w:rFonts w:asciiTheme="minorHAnsi" w:hAnsiTheme="minorHAnsi" w:cstheme="minorHAnsi"/>
          <w:color w:val="000000" w:themeColor="text1"/>
          <w:sz w:val="22"/>
          <w:shd w:val="clear" w:color="auto" w:fill="FFFFF8"/>
        </w:rPr>
        <w:t>(150 gram waga mięsa bez sosu)</w:t>
      </w:r>
    </w:p>
    <w:p w14:paraId="6920921B"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filet z pstrąga / mintaja / dorsza w sosie cytrynowym</w:t>
      </w:r>
      <w:r w:rsidR="00793E15">
        <w:rPr>
          <w:rFonts w:asciiTheme="minorHAnsi" w:hAnsiTheme="minorHAnsi" w:cstheme="minorHAnsi"/>
          <w:color w:val="000000" w:themeColor="text1"/>
          <w:sz w:val="22"/>
          <w:shd w:val="clear" w:color="auto" w:fill="FFFFF8"/>
        </w:rPr>
        <w:t>(150 gram waga ryby bez sosu)</w:t>
      </w:r>
    </w:p>
    <w:p w14:paraId="219202AE"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szaszłyk drobiowy</w:t>
      </w:r>
      <w:r w:rsidR="004553B3">
        <w:rPr>
          <w:rFonts w:asciiTheme="minorHAnsi" w:hAnsiTheme="minorHAnsi" w:cstheme="minorHAnsi"/>
          <w:color w:val="000000" w:themeColor="text1"/>
          <w:sz w:val="22"/>
          <w:shd w:val="clear" w:color="auto" w:fill="FFFFF8"/>
        </w:rPr>
        <w:t xml:space="preserve"> </w:t>
      </w:r>
      <w:r w:rsidR="00E309E5">
        <w:rPr>
          <w:rFonts w:asciiTheme="minorHAnsi" w:hAnsiTheme="minorHAnsi" w:cstheme="minorHAnsi"/>
          <w:color w:val="000000" w:themeColor="text1"/>
          <w:sz w:val="22"/>
          <w:shd w:val="clear" w:color="auto" w:fill="FFFFF8"/>
        </w:rPr>
        <w:t xml:space="preserve">(100  gram </w:t>
      </w:r>
      <w:proofErr w:type="spellStart"/>
      <w:r w:rsidR="00F954F3">
        <w:rPr>
          <w:rFonts w:asciiTheme="minorHAnsi" w:hAnsiTheme="minorHAnsi" w:cstheme="minorHAnsi"/>
          <w:color w:val="000000" w:themeColor="text1"/>
          <w:sz w:val="22"/>
          <w:shd w:val="clear" w:color="auto" w:fill="FFFFF8"/>
        </w:rPr>
        <w:t>miesa</w:t>
      </w:r>
      <w:proofErr w:type="spellEnd"/>
      <w:r w:rsidR="00F954F3">
        <w:rPr>
          <w:rFonts w:asciiTheme="minorHAnsi" w:hAnsiTheme="minorHAnsi" w:cstheme="minorHAnsi"/>
          <w:color w:val="000000" w:themeColor="text1"/>
          <w:sz w:val="22"/>
          <w:shd w:val="clear" w:color="auto" w:fill="FFFFF8"/>
        </w:rPr>
        <w:t>)</w:t>
      </w:r>
    </w:p>
    <w:p w14:paraId="797DA420"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kotlet schabowy</w:t>
      </w:r>
      <w:r w:rsidR="00793E15">
        <w:rPr>
          <w:rFonts w:asciiTheme="minorHAnsi" w:hAnsiTheme="minorHAnsi" w:cstheme="minorHAnsi"/>
          <w:color w:val="000000" w:themeColor="text1"/>
          <w:sz w:val="22"/>
          <w:shd w:val="clear" w:color="auto" w:fill="FFFFF8"/>
        </w:rPr>
        <w:t>(150 gram waga mięsa bez sosu)</w:t>
      </w:r>
    </w:p>
    <w:p w14:paraId="640E5470"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kotlet mielony</w:t>
      </w:r>
      <w:r w:rsidR="004553B3" w:rsidRPr="004553B3">
        <w:rPr>
          <w:rFonts w:asciiTheme="minorHAnsi" w:hAnsiTheme="minorHAnsi" w:cstheme="minorHAnsi"/>
          <w:color w:val="000000" w:themeColor="text1"/>
          <w:sz w:val="22"/>
          <w:shd w:val="clear" w:color="auto" w:fill="FFFFF8"/>
        </w:rPr>
        <w:t>(150 gram waga mięsa bez sosu)</w:t>
      </w:r>
    </w:p>
    <w:p w14:paraId="14CA2D6C"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gulasz</w:t>
      </w:r>
      <w:r w:rsidR="004553B3" w:rsidRPr="004553B3">
        <w:rPr>
          <w:rFonts w:asciiTheme="minorHAnsi" w:hAnsiTheme="minorHAnsi" w:cstheme="minorHAnsi"/>
          <w:color w:val="000000" w:themeColor="text1"/>
          <w:sz w:val="22"/>
          <w:shd w:val="clear" w:color="auto" w:fill="FFFFF8"/>
        </w:rPr>
        <w:t>(150 gram waga mięsa bez sosu)</w:t>
      </w:r>
    </w:p>
    <w:p w14:paraId="2B3D4ED2"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spaghetti </w:t>
      </w:r>
      <w:proofErr w:type="spellStart"/>
      <w:r>
        <w:rPr>
          <w:rFonts w:asciiTheme="minorHAnsi" w:hAnsiTheme="minorHAnsi" w:cstheme="minorHAnsi"/>
          <w:color w:val="000000" w:themeColor="text1"/>
          <w:sz w:val="22"/>
          <w:shd w:val="clear" w:color="auto" w:fill="FFFFF8"/>
        </w:rPr>
        <w:t>Bolognese</w:t>
      </w:r>
      <w:proofErr w:type="spellEnd"/>
      <w:r>
        <w:rPr>
          <w:rFonts w:asciiTheme="minorHAnsi" w:hAnsiTheme="minorHAnsi" w:cstheme="minorHAnsi"/>
          <w:color w:val="000000" w:themeColor="text1"/>
          <w:sz w:val="22"/>
          <w:shd w:val="clear" w:color="auto" w:fill="FFFFF8"/>
        </w:rPr>
        <w:t xml:space="preserve"> / </w:t>
      </w:r>
      <w:proofErr w:type="spellStart"/>
      <w:r>
        <w:rPr>
          <w:rFonts w:asciiTheme="minorHAnsi" w:hAnsiTheme="minorHAnsi" w:cstheme="minorHAnsi"/>
          <w:color w:val="000000" w:themeColor="text1"/>
          <w:sz w:val="22"/>
          <w:shd w:val="clear" w:color="auto" w:fill="FFFFF8"/>
        </w:rPr>
        <w:t>Carbonara</w:t>
      </w:r>
      <w:proofErr w:type="spellEnd"/>
      <w:r>
        <w:rPr>
          <w:rFonts w:asciiTheme="minorHAnsi" w:hAnsiTheme="minorHAnsi" w:cstheme="minorHAnsi"/>
          <w:color w:val="000000" w:themeColor="text1"/>
          <w:sz w:val="22"/>
          <w:shd w:val="clear" w:color="auto" w:fill="FFFFF8"/>
        </w:rPr>
        <w:t xml:space="preserve"> (200 gram)</w:t>
      </w:r>
    </w:p>
    <w:p w14:paraId="6A0585CF"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p>
    <w:p w14:paraId="70EB46E4"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Ryba wymagana w każdy piątek, w który będą odbywać się zajęcia; </w:t>
      </w:r>
    </w:p>
    <w:p w14:paraId="0D0B79DD"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14:paraId="0C4ECF75"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Raz w tygodniu zamiast mięsa zamawiający dopuszcza inny produkt np.: paszteciki </w:t>
      </w:r>
      <w:r>
        <w:rPr>
          <w:rFonts w:asciiTheme="minorHAnsi" w:hAnsiTheme="minorHAnsi" w:cstheme="minorHAnsi"/>
          <w:color w:val="000000" w:themeColor="text1"/>
          <w:sz w:val="22"/>
          <w:shd w:val="clear" w:color="auto" w:fill="FFFFF8"/>
        </w:rPr>
        <w:br/>
        <w:t>z kapustą lub mięsem nie mniej niż 3 sztuki (nie mniej niż 200 gram), pierogi z kapustą, ruskie lub z serem nie mniej niż 6 sztuk (nie mniej niż 300 gram), bigos, (nie mniej niż 350 gram);</w:t>
      </w:r>
    </w:p>
    <w:p w14:paraId="46796983"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14:paraId="3AD18E4C" w14:textId="77777777"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DODATKI </w:t>
      </w:r>
      <w:r>
        <w:rPr>
          <w:rFonts w:asciiTheme="minorHAnsi" w:hAnsiTheme="minorHAnsi" w:cstheme="minorHAnsi"/>
          <w:color w:val="000000" w:themeColor="text1"/>
          <w:sz w:val="22"/>
        </w:rPr>
        <w:t>(porcja na 1 osobę) do wyboru</w:t>
      </w:r>
      <w:r>
        <w:rPr>
          <w:rFonts w:asciiTheme="minorHAnsi" w:hAnsiTheme="minorHAnsi" w:cstheme="minorHAnsi"/>
          <w:color w:val="000000" w:themeColor="text1"/>
          <w:sz w:val="22"/>
          <w:shd w:val="clear" w:color="auto" w:fill="FFFFF8"/>
        </w:rPr>
        <w:t>:</w:t>
      </w:r>
    </w:p>
    <w:p w14:paraId="144CCCEF" w14:textId="77777777"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 xml:space="preserve">- ziemniaki gotowane lub pieczone (min. 4 sztuki), lub </w:t>
      </w:r>
    </w:p>
    <w:p w14:paraId="615E9FB3" w14:textId="77777777"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frytki / talarki (min. 200 gram), lub </w:t>
      </w:r>
    </w:p>
    <w:p w14:paraId="06217CAF" w14:textId="77777777"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gotowana kasza gryczana / ryż (min. 200 gram), lub </w:t>
      </w:r>
    </w:p>
    <w:p w14:paraId="4DB8F334" w14:textId="77777777"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gotowane kluski śląskie / kopytka (min. 10 sztuk);</w:t>
      </w:r>
    </w:p>
    <w:p w14:paraId="4B57037B" w14:textId="77777777"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SURÓWKI </w:t>
      </w:r>
      <w:r>
        <w:rPr>
          <w:rFonts w:asciiTheme="minorHAnsi" w:hAnsiTheme="minorHAnsi" w:cstheme="minorHAnsi"/>
          <w:color w:val="000000" w:themeColor="text1"/>
          <w:sz w:val="22"/>
        </w:rPr>
        <w:t>(porcja na 1 osobę) do wyboru:</w:t>
      </w:r>
    </w:p>
    <w:p w14:paraId="642D6D9B" w14:textId="77777777"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(min. 200 gram): z białej kapusty, z kiszonej kapusty, z czerwonej kapusty z porem, z kapusty pekińskiej, buraczki zasmażane, marchewka z groszkiem, mizeria;</w:t>
      </w:r>
    </w:p>
    <w:p w14:paraId="3DD2D10A" w14:textId="77777777"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NAPOJE </w:t>
      </w:r>
      <w:r>
        <w:rPr>
          <w:rFonts w:asciiTheme="minorHAnsi" w:hAnsiTheme="minorHAnsi" w:cstheme="minorHAnsi"/>
          <w:color w:val="000000" w:themeColor="text1"/>
          <w:sz w:val="22"/>
        </w:rPr>
        <w:t>(porcja na 1 osobę) do wyboru:</w:t>
      </w:r>
    </w:p>
    <w:p w14:paraId="5BAA3E87"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woda mineralna lub sok w butelkach 0,3 l;</w:t>
      </w:r>
    </w:p>
    <w:p w14:paraId="2D2DAF57"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14:paraId="4CAC5E78" w14:textId="77777777"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KANAPKI </w:t>
      </w:r>
      <w:r w:rsidR="00F954F3">
        <w:rPr>
          <w:rFonts w:asciiTheme="minorHAnsi" w:hAnsiTheme="minorHAnsi" w:cstheme="minorHAnsi"/>
          <w:color w:val="000000" w:themeColor="text1"/>
          <w:sz w:val="22"/>
          <w:shd w:val="clear" w:color="auto" w:fill="FFFFF8"/>
        </w:rPr>
        <w:t xml:space="preserve">min. 150 gram </w:t>
      </w:r>
      <w:r>
        <w:rPr>
          <w:rFonts w:asciiTheme="minorHAnsi" w:hAnsiTheme="minorHAnsi" w:cstheme="minorHAnsi"/>
          <w:color w:val="000000" w:themeColor="text1"/>
          <w:sz w:val="22"/>
        </w:rPr>
        <w:t>(porcja na 1 osobę) do wyboru:</w:t>
      </w:r>
    </w:p>
    <w:p w14:paraId="0BB0EE79" w14:textId="77777777"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tuńczykiem (</w:t>
      </w:r>
      <w:r>
        <w:rPr>
          <w:rFonts w:asciiTheme="minorHAnsi" w:hAnsiTheme="minorHAnsi" w:cstheme="minorHAnsi"/>
          <w:i/>
          <w:iCs/>
          <w:color w:val="4C2417"/>
          <w:sz w:val="22"/>
        </w:rPr>
        <w:t>pieczywo sandwiczowe, tuńczyk, dodatki warzywne, sosy, przyprawy, majonez)</w:t>
      </w:r>
    </w:p>
    <w:p w14:paraId="1DB9595F" w14:textId="77777777"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salami (</w:t>
      </w:r>
      <w:r>
        <w:rPr>
          <w:rFonts w:asciiTheme="minorHAnsi" w:hAnsiTheme="minorHAnsi" w:cstheme="minorHAnsi"/>
          <w:i/>
          <w:iCs/>
          <w:color w:val="4C2417"/>
          <w:sz w:val="22"/>
        </w:rPr>
        <w:t>pieczywo sandwiczowe, salami, dodatki warzywne, sosy, przyprawy)</w:t>
      </w:r>
      <w:r>
        <w:rPr>
          <w:rFonts w:asciiTheme="minorHAnsi" w:hAnsiTheme="minorHAnsi" w:cstheme="minorHAnsi"/>
          <w:color w:val="4C2417"/>
          <w:sz w:val="22"/>
        </w:rPr>
        <w:br/>
        <w:t>-sandwicz z pieczonym kurczakiem (</w:t>
      </w:r>
      <w:r>
        <w:rPr>
          <w:rFonts w:asciiTheme="minorHAnsi" w:hAnsiTheme="minorHAnsi" w:cstheme="minorHAnsi"/>
          <w:i/>
          <w:iCs/>
          <w:color w:val="4C2417"/>
          <w:sz w:val="22"/>
        </w:rPr>
        <w:t>pieczywo sandwiczowe, pieczony kurczak, dodatki warzywne, sosy, przyprawy)</w:t>
      </w:r>
    </w:p>
    <w:p w14:paraId="6AA65AF0" w14:textId="77777777"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serem feta (</w:t>
      </w:r>
      <w:r>
        <w:rPr>
          <w:rFonts w:asciiTheme="minorHAnsi" w:hAnsiTheme="minorHAnsi" w:cstheme="minorHAnsi"/>
          <w:i/>
          <w:iCs/>
          <w:color w:val="4C2417"/>
          <w:sz w:val="22"/>
        </w:rPr>
        <w:t>pieczywo sandwiczowe, ser feta, masło, dodatki warzywne, sosy, przyprawy, majonez)</w:t>
      </w:r>
    </w:p>
    <w:p w14:paraId="0AFBA9B1" w14:textId="77777777"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4C2417"/>
          <w:sz w:val="22"/>
        </w:rPr>
        <w:t>-sandwicz z szynką (</w:t>
      </w:r>
      <w:r>
        <w:rPr>
          <w:rFonts w:asciiTheme="minorHAnsi" w:hAnsiTheme="minorHAnsi" w:cstheme="minorHAnsi"/>
          <w:i/>
          <w:iCs/>
          <w:color w:val="4C2417"/>
          <w:sz w:val="22"/>
        </w:rPr>
        <w:t>pieczywo sandwiczowe, szynka, dodatki warzywne, sosy, przyprawy).</w:t>
      </w:r>
    </w:p>
    <w:p w14:paraId="73A9B27B" w14:textId="77777777" w:rsidR="000967CD" w:rsidRDefault="000967CD" w:rsidP="000967CD">
      <w:pPr>
        <w:rPr>
          <w:lang w:eastAsia="pl-PL"/>
        </w:rPr>
      </w:pPr>
    </w:p>
    <w:p w14:paraId="503107F4" w14:textId="77777777"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Rodzaj dania oraz kanapek nie może powtarzać się częściej niż raz w tygodniu.</w:t>
      </w:r>
    </w:p>
    <w:p w14:paraId="040AEB71" w14:textId="77777777" w:rsidR="000967CD" w:rsidRDefault="000967CD" w:rsidP="000967CD">
      <w:pPr>
        <w:spacing w:after="200" w:line="276" w:lineRule="auto"/>
        <w:ind w:left="426"/>
        <w:contextualSpacing/>
        <w:rPr>
          <w:rFonts w:asciiTheme="minorHAnsi" w:hAnsiTheme="minorHAnsi" w:cstheme="minorHAnsi"/>
          <w:color w:val="000000" w:themeColor="text1"/>
          <w:sz w:val="22"/>
        </w:rPr>
      </w:pPr>
    </w:p>
    <w:p w14:paraId="31F712B0" w14:textId="77777777"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Posiłki powinny być wysokiej jakości zarówno co do wartości odżywczej, gramatury jak i estetyki.</w:t>
      </w:r>
    </w:p>
    <w:p w14:paraId="6E94AC19" w14:textId="77777777" w:rsidR="000967CD" w:rsidRDefault="000967CD" w:rsidP="000967CD">
      <w:pPr>
        <w:spacing w:after="200" w:line="276" w:lineRule="auto"/>
        <w:ind w:left="426"/>
        <w:contextualSpacing/>
        <w:rPr>
          <w:rFonts w:asciiTheme="minorHAnsi" w:hAnsiTheme="minorHAnsi" w:cstheme="minorHAnsi"/>
          <w:color w:val="000000" w:themeColor="text1"/>
          <w:sz w:val="22"/>
        </w:rPr>
      </w:pPr>
    </w:p>
    <w:p w14:paraId="589B23D5" w14:textId="77777777"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Podane gramatury dotyczą żywności przed obróbką termiczną.</w:t>
      </w:r>
    </w:p>
    <w:p w14:paraId="52BA79D2" w14:textId="77777777" w:rsidR="000967CD" w:rsidRDefault="000967CD" w:rsidP="000967CD">
      <w:pPr>
        <w:spacing w:after="200" w:line="276" w:lineRule="auto"/>
        <w:ind w:left="426"/>
        <w:contextualSpacing/>
        <w:rPr>
          <w:rFonts w:asciiTheme="minorHAnsi" w:hAnsiTheme="minorHAnsi" w:cstheme="minorHAnsi"/>
          <w:color w:val="000000" w:themeColor="text1"/>
          <w:sz w:val="22"/>
        </w:rPr>
      </w:pPr>
    </w:p>
    <w:p w14:paraId="56E04627" w14:textId="77777777"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sz w:val="22"/>
        </w:rPr>
        <w:t>Wykonawca ma obowiązek pobierania oraz przechowywania próbek dostarczonych posiłków w specjalnie przeznaczonych do tego lodówkach przez okres 72 godzin od upływu dnia pobrania próbek.</w:t>
      </w:r>
    </w:p>
    <w:p w14:paraId="74F03057" w14:textId="77777777" w:rsidR="000967CD" w:rsidRDefault="000967CD" w:rsidP="000967CD">
      <w:pPr>
        <w:spacing w:after="200" w:line="276" w:lineRule="auto"/>
        <w:contextualSpacing/>
        <w:rPr>
          <w:rFonts w:asciiTheme="minorHAnsi" w:hAnsiTheme="minorHAnsi" w:cstheme="minorHAnsi"/>
          <w:color w:val="000000" w:themeColor="text1"/>
          <w:sz w:val="22"/>
        </w:rPr>
      </w:pPr>
    </w:p>
    <w:p w14:paraId="3D7B6235" w14:textId="77777777"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sz w:val="22"/>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14:paraId="4173549C" w14:textId="77777777" w:rsidR="000967CD" w:rsidRDefault="000967CD" w:rsidP="000967CD">
      <w:pPr>
        <w:spacing w:after="200" w:line="276" w:lineRule="auto"/>
        <w:contextualSpacing/>
        <w:rPr>
          <w:rFonts w:asciiTheme="minorHAnsi" w:hAnsiTheme="minorHAnsi" w:cstheme="minorHAnsi"/>
          <w:color w:val="000000" w:themeColor="text1"/>
          <w:sz w:val="22"/>
        </w:rPr>
      </w:pPr>
    </w:p>
    <w:p w14:paraId="0081B7D9" w14:textId="77777777" w:rsidR="000967CD" w:rsidRDefault="000967CD" w:rsidP="003116FA">
      <w:pPr>
        <w:numPr>
          <w:ilvl w:val="0"/>
          <w:numId w:val="34"/>
        </w:numPr>
        <w:spacing w:after="200" w:line="276" w:lineRule="auto"/>
        <w:ind w:left="426" w:hanging="426"/>
        <w:contextualSpacing/>
        <w:jc w:val="both"/>
        <w:rPr>
          <w:rFonts w:asciiTheme="minorHAnsi" w:hAnsiTheme="minorHAnsi" w:cstheme="minorHAnsi"/>
          <w:color w:val="000000" w:themeColor="text1"/>
          <w:sz w:val="22"/>
        </w:rPr>
      </w:pPr>
      <w:r>
        <w:rPr>
          <w:rFonts w:asciiTheme="minorHAnsi" w:hAnsiTheme="minorHAnsi" w:cstheme="minorHAnsi"/>
          <w:sz w:val="22"/>
        </w:rPr>
        <w:t>Jadłospis układany będzie przez Wykonawcę na okres jednego miesiąca i musi zostać zaakceptowany przez Zamawiającego. Zamawiający nie dopuszcza powtarzalności posiłków w ciągu 7 dni żywieniowych. Każda zmiana w jadłospisie wymaga akceptacji Zamawiającego.</w:t>
      </w:r>
    </w:p>
    <w:p w14:paraId="0B76A4C6" w14:textId="77777777" w:rsidR="000967CD" w:rsidRDefault="000967CD" w:rsidP="000967CD">
      <w:pPr>
        <w:autoSpaceDE w:val="0"/>
        <w:autoSpaceDN w:val="0"/>
        <w:adjustRightInd w:val="0"/>
        <w:spacing w:after="200" w:line="276" w:lineRule="auto"/>
        <w:contextualSpacing/>
        <w:jc w:val="both"/>
        <w:rPr>
          <w:rFonts w:asciiTheme="minorHAnsi" w:eastAsia="Calibri" w:hAnsiTheme="minorHAnsi" w:cstheme="minorHAnsi"/>
          <w:sz w:val="22"/>
        </w:rPr>
      </w:pPr>
    </w:p>
    <w:p w14:paraId="619C0876" w14:textId="77777777"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W ramach zamówienia Wykonawca zobowiązany jest do: </w:t>
      </w:r>
    </w:p>
    <w:p w14:paraId="39FD759D" w14:textId="77777777"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sz w:val="22"/>
        </w:rPr>
      </w:pPr>
      <w:r>
        <w:rPr>
          <w:rFonts w:asciiTheme="minorHAnsi" w:eastAsia="Calibri" w:hAnsiTheme="minorHAnsi" w:cstheme="minorHAnsi"/>
          <w:sz w:val="22"/>
        </w:rPr>
        <w:t>przygotowania, dowozu i rozstawienia cateringu w przygotowanym przez Zamawiającego miejscu zgodnie z adresami jednostek organizacyjnych wyszczególnionych w zadaniach,</w:t>
      </w:r>
    </w:p>
    <w:p w14:paraId="4B95E8FE" w14:textId="77777777"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lastRenderedPageBreak/>
        <w:t xml:space="preserve">dostarczać gorące posiłki wyporcjowane w jednorazowych opakowaniach termicznych z </w:t>
      </w:r>
      <w:r>
        <w:rPr>
          <w:rFonts w:asciiTheme="minorHAnsi" w:hAnsiTheme="minorHAnsi" w:cstheme="minorHAnsi"/>
          <w:color w:val="000000" w:themeColor="text1"/>
          <w:sz w:val="22"/>
        </w:rPr>
        <w:t>kompletem jednorazowych sztućców (nóż + widelec – zawinięte w serwetkę jednorazową) oraz serwetki jednorazowe (min. 2 sztuki / osoba) l</w:t>
      </w:r>
      <w:r>
        <w:rPr>
          <w:rFonts w:asciiTheme="minorHAnsi" w:eastAsia="Calibri" w:hAnsiTheme="minorHAnsi" w:cstheme="minorHAnsi"/>
          <w:color w:val="000000" w:themeColor="text1"/>
          <w:sz w:val="22"/>
        </w:rPr>
        <w:t>ub podawać na talerzach ceramicznych wraz ze sztućcami zgodnie z wymogami sanepidu,</w:t>
      </w:r>
      <w:r>
        <w:rPr>
          <w:rFonts w:asciiTheme="minorHAnsi" w:hAnsiTheme="minorHAnsi" w:cstheme="minorHAnsi"/>
          <w:color w:val="000000" w:themeColor="text1"/>
          <w:sz w:val="22"/>
        </w:rPr>
        <w:t xml:space="preserve"> </w:t>
      </w:r>
    </w:p>
    <w:p w14:paraId="511833C3" w14:textId="77777777"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dostarczyć kanapki w jednorazowych opakowaniach,</w:t>
      </w:r>
    </w:p>
    <w:p w14:paraId="2886915D" w14:textId="77777777"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świadczenia usługi cateringowej, wyłącznie przy użyciu produktów spełniających normy jakości produktów spożywczych o ważnym okresie przydatności do spożycia, w opakowaniach posiadających stosowne atesty, </w:t>
      </w:r>
    </w:p>
    <w:p w14:paraId="4D83683D" w14:textId="77777777"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przestrzegania przepisów prawnych w zakresie przechowywania i przygotowywania artykułów spożywczych (m.in. ustawy z dnia 25 sierpnia 2006 r. o bezpieczeństwie żywności i żywienia Dz.U. z 2010 r. Nr 136 poz. 914 z póź.zm.).</w:t>
      </w:r>
    </w:p>
    <w:p w14:paraId="4542C2A1" w14:textId="77777777" w:rsidR="000967CD" w:rsidRDefault="000967CD" w:rsidP="000967CD">
      <w:p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p>
    <w:p w14:paraId="2D31657E" w14:textId="77777777"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Wykonawca składając ofertę cenową jest zobowiązany przyjąć kalkulację:</w:t>
      </w:r>
    </w:p>
    <w:p w14:paraId="5B0F65CB" w14:textId="77777777"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ciepłego posiłku (drugie danie) wraz z sokiem/wodą, uwzględniając średnią cenę </w:t>
      </w:r>
      <w:r>
        <w:rPr>
          <w:rFonts w:asciiTheme="minorHAnsi" w:eastAsia="Calibri" w:hAnsiTheme="minorHAnsi" w:cstheme="minorHAnsi"/>
          <w:sz w:val="22"/>
        </w:rPr>
        <w:br/>
        <w:t xml:space="preserve">     za zestaw na 1 osobę,</w:t>
      </w:r>
    </w:p>
    <w:p w14:paraId="78C10079" w14:textId="77777777"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kanapki, uwzględniając średnią cenę za 1 osobę,</w:t>
      </w:r>
    </w:p>
    <w:p w14:paraId="1F3C1918" w14:textId="77777777"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posiłków z uwzględnieniem specyficznych potrzeb żywieniowych uczestników projektu. </w:t>
      </w:r>
    </w:p>
    <w:p w14:paraId="5F9B805D" w14:textId="77777777"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W kursach mogą uczestniczyć osoby, które są na diecie i zgłosiły ten fakt ze względu na </w:t>
      </w:r>
      <w:r>
        <w:rPr>
          <w:rFonts w:asciiTheme="minorHAnsi" w:eastAsia="Calibri" w:hAnsiTheme="minorHAnsi" w:cstheme="minorHAnsi"/>
          <w:sz w:val="22"/>
        </w:rPr>
        <w:br/>
        <w:t xml:space="preserve">  szeroko rozumianą niepełnosprawność.</w:t>
      </w:r>
    </w:p>
    <w:p w14:paraId="6B985709" w14:textId="77777777" w:rsidR="00F24F92" w:rsidRDefault="00F24F92" w:rsidP="00F749B6">
      <w:pPr>
        <w:jc w:val="both"/>
        <w:rPr>
          <w:rFonts w:ascii="Verdana" w:hAnsi="Verdana"/>
          <w:b/>
          <w:sz w:val="16"/>
          <w:szCs w:val="16"/>
          <w:u w:val="single"/>
        </w:rPr>
      </w:pPr>
    </w:p>
    <w:p w14:paraId="4E4FD9A6" w14:textId="77777777" w:rsidR="00F24F92" w:rsidRDefault="00F24F92" w:rsidP="00F749B6">
      <w:pPr>
        <w:jc w:val="both"/>
        <w:rPr>
          <w:rFonts w:ascii="Verdana" w:hAnsi="Verdana"/>
          <w:b/>
          <w:sz w:val="16"/>
          <w:szCs w:val="16"/>
          <w:u w:val="single"/>
        </w:rPr>
      </w:pPr>
    </w:p>
    <w:p w14:paraId="685D8600" w14:textId="77777777" w:rsidR="00F24F92" w:rsidRDefault="00F24F92" w:rsidP="00F749B6">
      <w:pPr>
        <w:jc w:val="both"/>
        <w:rPr>
          <w:rFonts w:ascii="Verdana" w:hAnsi="Verdana"/>
          <w:b/>
          <w:sz w:val="16"/>
          <w:szCs w:val="16"/>
          <w:u w:val="single"/>
        </w:rPr>
      </w:pPr>
    </w:p>
    <w:p w14:paraId="66EA9FE4" w14:textId="77777777" w:rsidR="00F24F92" w:rsidRDefault="00F24F92" w:rsidP="00F749B6">
      <w:pPr>
        <w:jc w:val="both"/>
        <w:rPr>
          <w:rFonts w:ascii="Verdana" w:hAnsi="Verdana"/>
          <w:b/>
          <w:sz w:val="16"/>
          <w:szCs w:val="16"/>
          <w:u w:val="single"/>
        </w:rPr>
      </w:pPr>
    </w:p>
    <w:p w14:paraId="5204CB43" w14:textId="77777777" w:rsidR="00F24F92" w:rsidRDefault="00F24F92" w:rsidP="00F749B6">
      <w:pPr>
        <w:jc w:val="both"/>
        <w:rPr>
          <w:rFonts w:ascii="Verdana" w:hAnsi="Verdana"/>
          <w:b/>
          <w:sz w:val="16"/>
          <w:szCs w:val="16"/>
          <w:u w:val="single"/>
        </w:rPr>
      </w:pPr>
    </w:p>
    <w:p w14:paraId="1CF6B696" w14:textId="77777777" w:rsidR="00F24F92" w:rsidRDefault="00F24F92" w:rsidP="00F749B6">
      <w:pPr>
        <w:jc w:val="both"/>
        <w:rPr>
          <w:rFonts w:ascii="Verdana" w:hAnsi="Verdana"/>
          <w:b/>
          <w:sz w:val="16"/>
          <w:szCs w:val="16"/>
          <w:u w:val="single"/>
        </w:rPr>
      </w:pPr>
    </w:p>
    <w:p w14:paraId="3FC76BE3" w14:textId="77777777" w:rsidR="00F24F92" w:rsidRDefault="00F24F92" w:rsidP="00F749B6">
      <w:pPr>
        <w:jc w:val="both"/>
        <w:rPr>
          <w:rFonts w:ascii="Verdana" w:hAnsi="Verdana"/>
          <w:b/>
          <w:sz w:val="16"/>
          <w:szCs w:val="16"/>
          <w:u w:val="single"/>
        </w:rPr>
      </w:pPr>
    </w:p>
    <w:p w14:paraId="6082C3AC" w14:textId="77777777" w:rsidR="00F24F92" w:rsidRDefault="00F24F92" w:rsidP="00F749B6">
      <w:pPr>
        <w:jc w:val="both"/>
        <w:rPr>
          <w:rFonts w:ascii="Verdana" w:hAnsi="Verdana"/>
          <w:b/>
          <w:sz w:val="16"/>
          <w:szCs w:val="16"/>
          <w:u w:val="single"/>
        </w:rPr>
      </w:pPr>
    </w:p>
    <w:p w14:paraId="13998005" w14:textId="77777777" w:rsidR="00F24F92" w:rsidRDefault="00F24F92" w:rsidP="00F749B6">
      <w:pPr>
        <w:jc w:val="both"/>
        <w:rPr>
          <w:rFonts w:ascii="Verdana" w:hAnsi="Verdana"/>
          <w:b/>
          <w:sz w:val="16"/>
          <w:szCs w:val="16"/>
          <w:u w:val="single"/>
        </w:rPr>
      </w:pPr>
    </w:p>
    <w:p w14:paraId="02D0EDD4" w14:textId="77777777" w:rsidR="00F24F92" w:rsidRDefault="00F24F92" w:rsidP="00F749B6">
      <w:pPr>
        <w:jc w:val="both"/>
        <w:rPr>
          <w:rFonts w:ascii="Verdana" w:hAnsi="Verdana"/>
          <w:b/>
          <w:sz w:val="16"/>
          <w:szCs w:val="16"/>
          <w:u w:val="single"/>
        </w:rPr>
      </w:pPr>
    </w:p>
    <w:p w14:paraId="24407F5C" w14:textId="77777777" w:rsidR="00F24F92" w:rsidRDefault="00F24F92" w:rsidP="00F749B6">
      <w:pPr>
        <w:jc w:val="both"/>
        <w:rPr>
          <w:rFonts w:ascii="Verdana" w:hAnsi="Verdana"/>
          <w:b/>
          <w:sz w:val="16"/>
          <w:szCs w:val="16"/>
          <w:u w:val="single"/>
        </w:rPr>
      </w:pPr>
    </w:p>
    <w:p w14:paraId="5962BFBE" w14:textId="77777777" w:rsidR="00F24F92" w:rsidRDefault="00F24F92" w:rsidP="00F749B6">
      <w:pPr>
        <w:jc w:val="both"/>
        <w:rPr>
          <w:rFonts w:ascii="Verdana" w:hAnsi="Verdana"/>
          <w:b/>
          <w:sz w:val="16"/>
          <w:szCs w:val="16"/>
          <w:u w:val="single"/>
        </w:rPr>
      </w:pPr>
    </w:p>
    <w:p w14:paraId="3C62CC44" w14:textId="77777777" w:rsidR="00F24F92" w:rsidRDefault="00F24F92" w:rsidP="00F749B6">
      <w:pPr>
        <w:jc w:val="both"/>
        <w:rPr>
          <w:rFonts w:ascii="Verdana" w:hAnsi="Verdana"/>
          <w:b/>
          <w:sz w:val="16"/>
          <w:szCs w:val="16"/>
          <w:u w:val="single"/>
        </w:rPr>
      </w:pPr>
    </w:p>
    <w:p w14:paraId="35432A4A" w14:textId="77777777" w:rsidR="00F24F92" w:rsidRDefault="00F24F92" w:rsidP="00F749B6">
      <w:pPr>
        <w:jc w:val="both"/>
        <w:rPr>
          <w:rFonts w:ascii="Verdana" w:hAnsi="Verdana"/>
          <w:b/>
          <w:sz w:val="16"/>
          <w:szCs w:val="16"/>
          <w:u w:val="single"/>
        </w:rPr>
      </w:pPr>
    </w:p>
    <w:p w14:paraId="6CBA2DB3" w14:textId="77777777" w:rsidR="00F24F92" w:rsidRDefault="00F24F92" w:rsidP="00F749B6">
      <w:pPr>
        <w:jc w:val="both"/>
        <w:rPr>
          <w:rFonts w:ascii="Verdana" w:hAnsi="Verdana"/>
          <w:b/>
          <w:sz w:val="16"/>
          <w:szCs w:val="16"/>
          <w:u w:val="single"/>
        </w:rPr>
      </w:pPr>
    </w:p>
    <w:p w14:paraId="3D781D8B" w14:textId="77777777" w:rsidR="00F24F92" w:rsidRDefault="00F24F92" w:rsidP="00F749B6">
      <w:pPr>
        <w:jc w:val="both"/>
        <w:rPr>
          <w:rFonts w:ascii="Verdana" w:hAnsi="Verdana"/>
          <w:b/>
          <w:sz w:val="16"/>
          <w:szCs w:val="16"/>
          <w:u w:val="single"/>
        </w:rPr>
      </w:pPr>
    </w:p>
    <w:p w14:paraId="44123E87" w14:textId="77777777" w:rsidR="00F24F92" w:rsidRDefault="00F24F92" w:rsidP="00F749B6">
      <w:pPr>
        <w:jc w:val="both"/>
        <w:rPr>
          <w:rFonts w:ascii="Verdana" w:hAnsi="Verdana"/>
          <w:b/>
          <w:sz w:val="16"/>
          <w:szCs w:val="16"/>
          <w:u w:val="single"/>
        </w:rPr>
      </w:pPr>
    </w:p>
    <w:p w14:paraId="0AF5A381" w14:textId="77777777" w:rsidR="00F24F92" w:rsidRDefault="00F24F92" w:rsidP="00F749B6">
      <w:pPr>
        <w:jc w:val="both"/>
        <w:rPr>
          <w:rFonts w:ascii="Verdana" w:hAnsi="Verdana"/>
          <w:b/>
          <w:sz w:val="16"/>
          <w:szCs w:val="16"/>
          <w:u w:val="single"/>
        </w:rPr>
      </w:pPr>
    </w:p>
    <w:p w14:paraId="0C8E32E8" w14:textId="77777777" w:rsidR="00F24F92" w:rsidRDefault="00F24F92" w:rsidP="00F749B6">
      <w:pPr>
        <w:jc w:val="both"/>
        <w:rPr>
          <w:rFonts w:ascii="Verdana" w:hAnsi="Verdana"/>
          <w:b/>
          <w:sz w:val="16"/>
          <w:szCs w:val="16"/>
          <w:u w:val="single"/>
        </w:rPr>
      </w:pPr>
    </w:p>
    <w:p w14:paraId="464393BF" w14:textId="77777777" w:rsidR="00F24F92" w:rsidRDefault="00F24F92" w:rsidP="00F749B6">
      <w:pPr>
        <w:jc w:val="both"/>
        <w:rPr>
          <w:rFonts w:ascii="Verdana" w:hAnsi="Verdana"/>
          <w:b/>
          <w:sz w:val="16"/>
          <w:szCs w:val="16"/>
          <w:u w:val="single"/>
        </w:rPr>
      </w:pPr>
    </w:p>
    <w:p w14:paraId="2987D956" w14:textId="77777777" w:rsidR="00F24F92" w:rsidRDefault="00F24F92" w:rsidP="00F749B6">
      <w:pPr>
        <w:jc w:val="both"/>
        <w:rPr>
          <w:rFonts w:ascii="Verdana" w:hAnsi="Verdana"/>
          <w:b/>
          <w:sz w:val="16"/>
          <w:szCs w:val="16"/>
          <w:u w:val="single"/>
        </w:rPr>
      </w:pPr>
    </w:p>
    <w:p w14:paraId="5BA96EA4" w14:textId="77777777" w:rsidR="00F24F92" w:rsidRDefault="00F24F92" w:rsidP="00F749B6">
      <w:pPr>
        <w:jc w:val="both"/>
        <w:rPr>
          <w:rFonts w:ascii="Verdana" w:hAnsi="Verdana"/>
          <w:b/>
          <w:sz w:val="16"/>
          <w:szCs w:val="16"/>
          <w:u w:val="single"/>
        </w:rPr>
      </w:pPr>
    </w:p>
    <w:p w14:paraId="0E065E7A" w14:textId="77777777" w:rsidR="00F954F3" w:rsidRDefault="00F954F3" w:rsidP="00F749B6">
      <w:pPr>
        <w:jc w:val="both"/>
        <w:rPr>
          <w:rFonts w:ascii="Verdana" w:hAnsi="Verdana"/>
          <w:b/>
          <w:sz w:val="16"/>
          <w:szCs w:val="16"/>
          <w:u w:val="single"/>
        </w:rPr>
      </w:pPr>
    </w:p>
    <w:p w14:paraId="25631A15" w14:textId="77777777" w:rsidR="00F954F3" w:rsidRDefault="00F954F3" w:rsidP="00F749B6">
      <w:pPr>
        <w:jc w:val="both"/>
        <w:rPr>
          <w:rFonts w:ascii="Verdana" w:hAnsi="Verdana"/>
          <w:b/>
          <w:sz w:val="16"/>
          <w:szCs w:val="16"/>
          <w:u w:val="single"/>
        </w:rPr>
      </w:pPr>
    </w:p>
    <w:p w14:paraId="65EC4E1A" w14:textId="77777777" w:rsidR="00F954F3" w:rsidRDefault="00F954F3" w:rsidP="00F749B6">
      <w:pPr>
        <w:jc w:val="both"/>
        <w:rPr>
          <w:rFonts w:ascii="Verdana" w:hAnsi="Verdana"/>
          <w:b/>
          <w:sz w:val="16"/>
          <w:szCs w:val="16"/>
          <w:u w:val="single"/>
        </w:rPr>
      </w:pPr>
    </w:p>
    <w:p w14:paraId="357D174F" w14:textId="77777777" w:rsidR="00F954F3" w:rsidRDefault="00F954F3" w:rsidP="00F749B6">
      <w:pPr>
        <w:jc w:val="both"/>
        <w:rPr>
          <w:rFonts w:ascii="Verdana" w:hAnsi="Verdana"/>
          <w:b/>
          <w:sz w:val="16"/>
          <w:szCs w:val="16"/>
          <w:u w:val="single"/>
        </w:rPr>
      </w:pPr>
    </w:p>
    <w:p w14:paraId="1AF3FFB4" w14:textId="77777777" w:rsidR="00F954F3" w:rsidRDefault="00F954F3" w:rsidP="00F749B6">
      <w:pPr>
        <w:jc w:val="both"/>
        <w:rPr>
          <w:rFonts w:ascii="Verdana" w:hAnsi="Verdana"/>
          <w:b/>
          <w:sz w:val="16"/>
          <w:szCs w:val="16"/>
          <w:u w:val="single"/>
        </w:rPr>
      </w:pPr>
    </w:p>
    <w:p w14:paraId="1DA5533E" w14:textId="77777777" w:rsidR="00F954F3" w:rsidRDefault="00F954F3" w:rsidP="00F749B6">
      <w:pPr>
        <w:jc w:val="both"/>
        <w:rPr>
          <w:rFonts w:ascii="Verdana" w:hAnsi="Verdana"/>
          <w:b/>
          <w:sz w:val="16"/>
          <w:szCs w:val="16"/>
          <w:u w:val="single"/>
        </w:rPr>
      </w:pPr>
    </w:p>
    <w:p w14:paraId="6A772380" w14:textId="77777777" w:rsidR="00F954F3" w:rsidRDefault="00F954F3" w:rsidP="00F749B6">
      <w:pPr>
        <w:jc w:val="both"/>
        <w:rPr>
          <w:rFonts w:ascii="Verdana" w:hAnsi="Verdana"/>
          <w:b/>
          <w:sz w:val="16"/>
          <w:szCs w:val="16"/>
          <w:u w:val="single"/>
        </w:rPr>
      </w:pPr>
    </w:p>
    <w:p w14:paraId="7799C541" w14:textId="77777777" w:rsidR="00F954F3" w:rsidRDefault="00F954F3" w:rsidP="00F749B6">
      <w:pPr>
        <w:jc w:val="both"/>
        <w:rPr>
          <w:rFonts w:ascii="Verdana" w:hAnsi="Verdana"/>
          <w:b/>
          <w:sz w:val="16"/>
          <w:szCs w:val="16"/>
          <w:u w:val="single"/>
        </w:rPr>
      </w:pPr>
    </w:p>
    <w:p w14:paraId="6131540F" w14:textId="77777777" w:rsidR="00F954F3" w:rsidRDefault="00F954F3" w:rsidP="00F749B6">
      <w:pPr>
        <w:jc w:val="both"/>
        <w:rPr>
          <w:rFonts w:ascii="Verdana" w:hAnsi="Verdana"/>
          <w:b/>
          <w:sz w:val="16"/>
          <w:szCs w:val="16"/>
          <w:u w:val="single"/>
        </w:rPr>
      </w:pPr>
    </w:p>
    <w:p w14:paraId="3C72B09F" w14:textId="77777777" w:rsidR="00F954F3" w:rsidRDefault="00F954F3" w:rsidP="00F749B6">
      <w:pPr>
        <w:jc w:val="both"/>
        <w:rPr>
          <w:rFonts w:ascii="Verdana" w:hAnsi="Verdana"/>
          <w:b/>
          <w:sz w:val="16"/>
          <w:szCs w:val="16"/>
          <w:u w:val="single"/>
        </w:rPr>
      </w:pPr>
    </w:p>
    <w:p w14:paraId="16EE9031" w14:textId="77777777" w:rsidR="00F954F3" w:rsidRDefault="00F954F3" w:rsidP="00F749B6">
      <w:pPr>
        <w:jc w:val="both"/>
        <w:rPr>
          <w:rFonts w:ascii="Verdana" w:hAnsi="Verdana"/>
          <w:b/>
          <w:sz w:val="16"/>
          <w:szCs w:val="16"/>
          <w:u w:val="single"/>
        </w:rPr>
      </w:pPr>
    </w:p>
    <w:p w14:paraId="591E65C4" w14:textId="77777777" w:rsidR="00F954F3" w:rsidRDefault="00F954F3" w:rsidP="00F749B6">
      <w:pPr>
        <w:jc w:val="both"/>
        <w:rPr>
          <w:rFonts w:ascii="Verdana" w:hAnsi="Verdana"/>
          <w:b/>
          <w:sz w:val="16"/>
          <w:szCs w:val="16"/>
          <w:u w:val="single"/>
        </w:rPr>
      </w:pPr>
    </w:p>
    <w:p w14:paraId="7E32F25B" w14:textId="77777777" w:rsidR="00F954F3" w:rsidRDefault="00F954F3" w:rsidP="00F749B6">
      <w:pPr>
        <w:jc w:val="both"/>
        <w:rPr>
          <w:rFonts w:ascii="Verdana" w:hAnsi="Verdana"/>
          <w:b/>
          <w:sz w:val="16"/>
          <w:szCs w:val="16"/>
          <w:u w:val="single"/>
        </w:rPr>
      </w:pPr>
    </w:p>
    <w:p w14:paraId="03888B51" w14:textId="77777777" w:rsidR="00F954F3" w:rsidRDefault="00F954F3" w:rsidP="00F749B6">
      <w:pPr>
        <w:jc w:val="both"/>
        <w:rPr>
          <w:rFonts w:ascii="Verdana" w:hAnsi="Verdana"/>
          <w:b/>
          <w:sz w:val="16"/>
          <w:szCs w:val="16"/>
          <w:u w:val="single"/>
        </w:rPr>
      </w:pPr>
    </w:p>
    <w:p w14:paraId="28555873" w14:textId="77777777" w:rsidR="00F954F3" w:rsidRDefault="00F954F3" w:rsidP="00F749B6">
      <w:pPr>
        <w:jc w:val="both"/>
        <w:rPr>
          <w:rFonts w:ascii="Verdana" w:hAnsi="Verdana"/>
          <w:b/>
          <w:sz w:val="16"/>
          <w:szCs w:val="16"/>
          <w:u w:val="single"/>
        </w:rPr>
      </w:pPr>
    </w:p>
    <w:p w14:paraId="6D2F0C31" w14:textId="77777777" w:rsidR="00F24F92" w:rsidRDefault="00F24F92" w:rsidP="00F749B6">
      <w:pPr>
        <w:jc w:val="both"/>
        <w:rPr>
          <w:rFonts w:ascii="Verdana" w:hAnsi="Verdana"/>
          <w:b/>
          <w:sz w:val="16"/>
          <w:szCs w:val="16"/>
          <w:u w:val="single"/>
        </w:rPr>
      </w:pPr>
    </w:p>
    <w:p w14:paraId="40F39A87" w14:textId="77777777" w:rsidR="00F24F92" w:rsidRDefault="00F24F92" w:rsidP="00F749B6">
      <w:pPr>
        <w:jc w:val="both"/>
        <w:rPr>
          <w:rFonts w:ascii="Verdana" w:hAnsi="Verdana"/>
          <w:b/>
          <w:sz w:val="16"/>
          <w:szCs w:val="16"/>
          <w:u w:val="single"/>
        </w:rPr>
      </w:pPr>
    </w:p>
    <w:p w14:paraId="5C7C0814" w14:textId="77777777" w:rsidR="00F24F92" w:rsidRDefault="00F24F92" w:rsidP="00F749B6">
      <w:pPr>
        <w:jc w:val="both"/>
        <w:rPr>
          <w:rFonts w:ascii="Verdana" w:hAnsi="Verdana"/>
          <w:b/>
          <w:sz w:val="16"/>
          <w:szCs w:val="16"/>
          <w:u w:val="single"/>
        </w:rPr>
      </w:pPr>
    </w:p>
    <w:p w14:paraId="1D4EDBB5" w14:textId="77777777" w:rsidR="00F749B6" w:rsidRDefault="00F749B6" w:rsidP="00F749B6">
      <w:pPr>
        <w:jc w:val="both"/>
        <w:rPr>
          <w:rFonts w:ascii="Arial Narrow" w:hAnsi="Arial Narrow"/>
          <w:b/>
          <w:szCs w:val="24"/>
        </w:rPr>
      </w:pPr>
      <w:r>
        <w:rPr>
          <w:rFonts w:ascii="Verdana" w:hAnsi="Verdana"/>
          <w:b/>
          <w:sz w:val="16"/>
          <w:szCs w:val="16"/>
          <w:u w:val="single"/>
        </w:rPr>
        <w:t>Załącznik nr 2</w:t>
      </w:r>
    </w:p>
    <w:p w14:paraId="754F6C91" w14:textId="77777777" w:rsidR="00F749B6" w:rsidRDefault="00F749B6" w:rsidP="00F749B6">
      <w:pPr>
        <w:tabs>
          <w:tab w:val="left" w:pos="3675"/>
        </w:tabs>
        <w:spacing w:after="60"/>
        <w:rPr>
          <w:rFonts w:ascii="Verdana" w:hAnsi="Verdana"/>
          <w:sz w:val="16"/>
          <w:szCs w:val="16"/>
        </w:rPr>
      </w:pPr>
    </w:p>
    <w:p w14:paraId="0304F143" w14:textId="77777777" w:rsidR="00F749B6" w:rsidRDefault="00F749B6" w:rsidP="00F749B6">
      <w:pPr>
        <w:tabs>
          <w:tab w:val="left" w:pos="3675"/>
        </w:tabs>
        <w:spacing w:after="60"/>
        <w:rPr>
          <w:rFonts w:ascii="Verdana" w:hAnsi="Verdana"/>
          <w:sz w:val="16"/>
          <w:szCs w:val="16"/>
        </w:rPr>
      </w:pPr>
    </w:p>
    <w:p w14:paraId="6FA8511B" w14:textId="77777777" w:rsidR="00F749B6" w:rsidRDefault="00F749B6" w:rsidP="00F749B6">
      <w:pPr>
        <w:tabs>
          <w:tab w:val="left" w:pos="3675"/>
        </w:tabs>
        <w:spacing w:after="60"/>
        <w:rPr>
          <w:rFonts w:ascii="Verdana" w:hAnsi="Verdana"/>
          <w:sz w:val="16"/>
          <w:szCs w:val="16"/>
        </w:rPr>
      </w:pPr>
    </w:p>
    <w:p w14:paraId="273C7ABD" w14:textId="77777777" w:rsidR="00F749B6" w:rsidRDefault="00F749B6" w:rsidP="00F749B6">
      <w:pPr>
        <w:ind w:right="6520"/>
        <w:jc w:val="center"/>
        <w:rPr>
          <w:rFonts w:ascii="Verdana" w:hAnsi="Verdana"/>
          <w:sz w:val="16"/>
          <w:szCs w:val="16"/>
        </w:rPr>
      </w:pPr>
      <w:r>
        <w:rPr>
          <w:rFonts w:ascii="Verdana" w:hAnsi="Verdana"/>
          <w:sz w:val="16"/>
          <w:szCs w:val="16"/>
        </w:rPr>
        <w:t>……………………………………….</w:t>
      </w:r>
    </w:p>
    <w:p w14:paraId="563D6DDD" w14:textId="77777777" w:rsidR="00F749B6" w:rsidRDefault="00F749B6" w:rsidP="00F749B6">
      <w:pPr>
        <w:ind w:right="6520"/>
        <w:jc w:val="center"/>
        <w:rPr>
          <w:rFonts w:ascii="Verdana" w:hAnsi="Verdana"/>
          <w:sz w:val="16"/>
          <w:szCs w:val="16"/>
        </w:rPr>
      </w:pPr>
      <w:r>
        <w:rPr>
          <w:rFonts w:ascii="Verdana" w:hAnsi="Verdana"/>
          <w:sz w:val="16"/>
          <w:szCs w:val="16"/>
        </w:rPr>
        <w:t>Pieczęć lub</w:t>
      </w:r>
    </w:p>
    <w:p w14:paraId="0DACA2E3" w14:textId="77777777" w:rsidR="00F749B6" w:rsidRDefault="00F749B6" w:rsidP="00F749B6">
      <w:pPr>
        <w:ind w:right="6520"/>
        <w:jc w:val="center"/>
        <w:rPr>
          <w:rFonts w:ascii="Verdana" w:hAnsi="Verdana"/>
          <w:sz w:val="16"/>
          <w:szCs w:val="16"/>
        </w:rPr>
      </w:pPr>
      <w:r>
        <w:rPr>
          <w:rFonts w:ascii="Verdana" w:hAnsi="Verdana"/>
          <w:sz w:val="16"/>
          <w:szCs w:val="16"/>
        </w:rPr>
        <w:t>Imię, nazwisko, adres Wykonawcy</w:t>
      </w:r>
    </w:p>
    <w:p w14:paraId="32F18BA6" w14:textId="77777777" w:rsidR="00F749B6" w:rsidRDefault="00F749B6" w:rsidP="00F749B6">
      <w:pPr>
        <w:pStyle w:val="Nagwek1"/>
        <w:jc w:val="center"/>
        <w:rPr>
          <w:rFonts w:ascii="Verdana" w:hAnsi="Verdana"/>
          <w:iCs/>
          <w:sz w:val="16"/>
          <w:szCs w:val="16"/>
          <w:u w:val="single"/>
        </w:rPr>
      </w:pPr>
    </w:p>
    <w:p w14:paraId="77872715" w14:textId="77777777" w:rsidR="00F749B6" w:rsidRDefault="00F749B6" w:rsidP="00F749B6">
      <w:pPr>
        <w:pStyle w:val="Nagwek1"/>
        <w:jc w:val="center"/>
        <w:rPr>
          <w:rFonts w:ascii="Verdana" w:hAnsi="Verdana"/>
          <w:iCs/>
          <w:sz w:val="16"/>
          <w:szCs w:val="16"/>
          <w:u w:val="single"/>
        </w:rPr>
      </w:pPr>
    </w:p>
    <w:p w14:paraId="16F35149" w14:textId="77777777" w:rsidR="00F749B6" w:rsidRDefault="00F749B6" w:rsidP="00F749B6">
      <w:pPr>
        <w:pStyle w:val="Nagwek1"/>
        <w:jc w:val="center"/>
        <w:rPr>
          <w:rFonts w:ascii="Verdana" w:hAnsi="Verdana"/>
          <w:iCs/>
          <w:sz w:val="16"/>
          <w:szCs w:val="16"/>
          <w:u w:val="single"/>
        </w:rPr>
      </w:pPr>
      <w:r>
        <w:rPr>
          <w:rFonts w:ascii="Verdana" w:hAnsi="Verdana"/>
          <w:iCs/>
          <w:sz w:val="16"/>
          <w:szCs w:val="16"/>
          <w:u w:val="single"/>
        </w:rPr>
        <w:t>O F E R T A  C E N O W A</w:t>
      </w:r>
    </w:p>
    <w:p w14:paraId="0F820C5A" w14:textId="77777777" w:rsidR="00F749B6" w:rsidRDefault="00F749B6" w:rsidP="00F749B6">
      <w:pPr>
        <w:pStyle w:val="Tytu"/>
        <w:spacing w:after="60"/>
        <w:ind w:firstLine="360"/>
        <w:jc w:val="both"/>
        <w:rPr>
          <w:rFonts w:ascii="Verdana" w:hAnsi="Verdana"/>
          <w:sz w:val="16"/>
          <w:szCs w:val="16"/>
        </w:rPr>
      </w:pPr>
      <w:r>
        <w:rPr>
          <w:rFonts w:ascii="Verdana" w:hAnsi="Verdana"/>
          <w:b/>
          <w:bCs/>
          <w:sz w:val="16"/>
          <w:szCs w:val="16"/>
        </w:rPr>
        <w:t>Nawiązując do zaproszenia</w:t>
      </w:r>
      <w:r>
        <w:rPr>
          <w:rFonts w:ascii="Verdana" w:hAnsi="Verdana"/>
          <w:sz w:val="16"/>
          <w:szCs w:val="16"/>
        </w:rPr>
        <w:t xml:space="preserve"> </w:t>
      </w:r>
      <w:r>
        <w:rPr>
          <w:rFonts w:ascii="Verdana" w:hAnsi="Verdana"/>
          <w:b/>
          <w:bCs/>
          <w:sz w:val="16"/>
          <w:szCs w:val="16"/>
        </w:rPr>
        <w:t>na:</w:t>
      </w:r>
    </w:p>
    <w:p w14:paraId="0B20A055" w14:textId="77777777" w:rsidR="00F954F3" w:rsidRPr="00F954F3" w:rsidRDefault="00F954F3" w:rsidP="00F954F3">
      <w:pPr>
        <w:jc w:val="center"/>
        <w:rPr>
          <w:rFonts w:ascii="Verdana" w:hAnsi="Verdana"/>
          <w:b/>
          <w:sz w:val="16"/>
          <w:szCs w:val="16"/>
        </w:rPr>
      </w:pPr>
      <w:r w:rsidRPr="00F954F3">
        <w:rPr>
          <w:rFonts w:ascii="Verdana" w:hAnsi="Verdana"/>
          <w:b/>
          <w:sz w:val="16"/>
          <w:szCs w:val="16"/>
        </w:rPr>
        <w:t xml:space="preserve">USŁUGA CATERINGOWA DLA UCZESTNIKÓW KURSÓW W RAMACH PROJEKTU </w:t>
      </w:r>
    </w:p>
    <w:p w14:paraId="7DB382DD" w14:textId="77777777" w:rsidR="00F954F3" w:rsidRPr="00F954F3" w:rsidRDefault="00F954F3" w:rsidP="00F954F3">
      <w:pPr>
        <w:jc w:val="center"/>
        <w:rPr>
          <w:rFonts w:ascii="Verdana" w:hAnsi="Verdana"/>
          <w:b/>
          <w:sz w:val="16"/>
          <w:szCs w:val="16"/>
        </w:rPr>
      </w:pPr>
      <w:r w:rsidRPr="00F954F3">
        <w:rPr>
          <w:rFonts w:ascii="Verdana" w:hAnsi="Verdana"/>
          <w:b/>
          <w:sz w:val="16"/>
          <w:szCs w:val="16"/>
        </w:rPr>
        <w:t xml:space="preserve">„EDUKACJA USTAWICZNA ŚCIEŻKĄ ROZWOJU ZAWODOWEGO. </w:t>
      </w:r>
    </w:p>
    <w:p w14:paraId="6AB05C02" w14:textId="77777777" w:rsidR="00F954F3" w:rsidRDefault="00F954F3" w:rsidP="00F954F3">
      <w:pPr>
        <w:jc w:val="center"/>
        <w:rPr>
          <w:rFonts w:ascii="Verdana" w:hAnsi="Verdana"/>
          <w:b/>
          <w:sz w:val="16"/>
          <w:szCs w:val="16"/>
        </w:rPr>
      </w:pPr>
      <w:r w:rsidRPr="00F954F3">
        <w:rPr>
          <w:rFonts w:ascii="Verdana" w:hAnsi="Verdana"/>
          <w:b/>
          <w:sz w:val="16"/>
          <w:szCs w:val="16"/>
        </w:rPr>
        <w:t>Kształcenie i doskonalenie zawodowe osób z województwa świętokrzyskiego”</w:t>
      </w:r>
    </w:p>
    <w:p w14:paraId="0AC69F28" w14:textId="77777777" w:rsidR="00F749B6" w:rsidRDefault="00F749B6" w:rsidP="00F954F3">
      <w:pPr>
        <w:jc w:val="center"/>
        <w:rPr>
          <w:rFonts w:ascii="Verdana" w:hAnsi="Verdana"/>
          <w:sz w:val="16"/>
          <w:szCs w:val="16"/>
        </w:rPr>
      </w:pPr>
      <w:r>
        <w:rPr>
          <w:rFonts w:ascii="Verdana" w:hAnsi="Verdana"/>
          <w:sz w:val="16"/>
          <w:szCs w:val="16"/>
        </w:rPr>
        <w:t>Oferuję realizację przedmiotu zamówienia</w:t>
      </w:r>
      <w:r w:rsidR="00881204">
        <w:rPr>
          <w:rFonts w:ascii="Verdana" w:hAnsi="Verdana"/>
          <w:sz w:val="16"/>
          <w:szCs w:val="16"/>
        </w:rPr>
        <w:t xml:space="preserve"> na zadanie</w:t>
      </w:r>
      <w:r w:rsidR="00881204" w:rsidRPr="00881204">
        <w:rPr>
          <w:rFonts w:ascii="Verdana" w:hAnsi="Verdana"/>
          <w:sz w:val="16"/>
          <w:szCs w:val="16"/>
          <w:highlight w:val="yellow"/>
        </w:rPr>
        <w:t>……………………</w:t>
      </w:r>
      <w:r w:rsidRPr="00881204">
        <w:rPr>
          <w:rFonts w:ascii="Verdana" w:hAnsi="Verdana"/>
          <w:sz w:val="16"/>
          <w:szCs w:val="16"/>
          <w:highlight w:val="yellow"/>
        </w:rPr>
        <w:t>:</w:t>
      </w:r>
    </w:p>
    <w:p w14:paraId="00D480A0" w14:textId="77777777"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p>
    <w:p w14:paraId="73572B5A" w14:textId="77777777"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r>
        <w:rPr>
          <w:rFonts w:ascii="Verdana" w:eastAsia="Arial Unicode MS" w:hAnsi="Verdana"/>
          <w:b/>
          <w:bCs/>
          <w:smallCaps/>
          <w:sz w:val="16"/>
          <w:szCs w:val="16"/>
        </w:rPr>
        <w:t xml:space="preserve">ogółem za cenę brutto razem: </w:t>
      </w:r>
      <w:r>
        <w:rPr>
          <w:rFonts w:ascii="Verdana" w:eastAsia="Arial Unicode MS" w:hAnsi="Verdana"/>
          <w:bCs/>
          <w:smallCaps/>
          <w:sz w:val="16"/>
          <w:szCs w:val="16"/>
        </w:rPr>
        <w:t>….</w:t>
      </w:r>
      <w:r>
        <w:rPr>
          <w:rFonts w:ascii="Verdana" w:eastAsia="Arial Unicode MS" w:hAnsi="Verdana"/>
          <w:smallCaps/>
          <w:sz w:val="16"/>
          <w:szCs w:val="16"/>
        </w:rPr>
        <w:t>............................... zł</w:t>
      </w:r>
    </w:p>
    <w:p w14:paraId="7227027F" w14:textId="77777777"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b/>
          <w:smallCaps/>
          <w:sz w:val="16"/>
          <w:szCs w:val="16"/>
        </w:rPr>
        <w:t>słownie</w:t>
      </w:r>
      <w:r>
        <w:rPr>
          <w:rFonts w:ascii="Verdana" w:eastAsia="Arial Unicode MS" w:hAnsi="Verdana"/>
          <w:smallCaps/>
          <w:sz w:val="16"/>
          <w:szCs w:val="16"/>
        </w:rPr>
        <w:t>: ..........................................................................................................................................</w:t>
      </w:r>
    </w:p>
    <w:p w14:paraId="5D97AF9B" w14:textId="77777777"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 zł</w:t>
      </w:r>
    </w:p>
    <w:p w14:paraId="1F38B5B0" w14:textId="77777777"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cena brutto za jed</w:t>
      </w:r>
      <w:r w:rsidR="00F954F3">
        <w:rPr>
          <w:rFonts w:ascii="Verdana" w:eastAsia="Arial Unicode MS" w:hAnsi="Verdana"/>
          <w:smallCaps/>
          <w:sz w:val="16"/>
          <w:szCs w:val="16"/>
        </w:rPr>
        <w:t>no</w:t>
      </w:r>
      <w:r>
        <w:rPr>
          <w:rFonts w:ascii="Verdana" w:eastAsia="Arial Unicode MS" w:hAnsi="Verdana"/>
          <w:smallCaps/>
          <w:sz w:val="16"/>
          <w:szCs w:val="16"/>
        </w:rPr>
        <w:t xml:space="preserve"> </w:t>
      </w:r>
      <w:r w:rsidR="00F954F3" w:rsidRPr="00F954F3">
        <w:rPr>
          <w:rFonts w:ascii="Verdana" w:eastAsia="Arial Unicode MS" w:hAnsi="Verdana"/>
          <w:smallCaps/>
          <w:sz w:val="16"/>
          <w:szCs w:val="16"/>
        </w:rPr>
        <w:t xml:space="preserve">Drugie danie wraz z sokiem/wodą </w:t>
      </w:r>
      <w:r>
        <w:rPr>
          <w:rFonts w:ascii="Verdana" w:eastAsia="Arial Unicode MS" w:hAnsi="Verdana"/>
          <w:smallCaps/>
          <w:sz w:val="16"/>
          <w:szCs w:val="16"/>
        </w:rPr>
        <w:t>……………………………….</w:t>
      </w:r>
    </w:p>
    <w:p w14:paraId="5D9ED563" w14:textId="77777777" w:rsidR="00F954F3" w:rsidRDefault="00F954F3"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 xml:space="preserve">cena brutto za jedną </w:t>
      </w:r>
      <w:r w:rsidRPr="00F954F3">
        <w:rPr>
          <w:rFonts w:ascii="Verdana" w:eastAsia="Arial Unicode MS" w:hAnsi="Verdana"/>
          <w:smallCaps/>
          <w:sz w:val="16"/>
          <w:szCs w:val="16"/>
        </w:rPr>
        <w:t>Kanapk</w:t>
      </w:r>
      <w:r>
        <w:rPr>
          <w:rFonts w:ascii="Verdana" w:eastAsia="Arial Unicode MS" w:hAnsi="Verdana"/>
          <w:smallCaps/>
          <w:sz w:val="16"/>
          <w:szCs w:val="16"/>
        </w:rPr>
        <w:t>ę</w:t>
      </w:r>
      <w:r w:rsidRPr="00F954F3">
        <w:rPr>
          <w:rFonts w:ascii="Verdana" w:eastAsia="Arial Unicode MS" w:hAnsi="Verdana"/>
          <w:smallCaps/>
          <w:sz w:val="16"/>
          <w:szCs w:val="16"/>
        </w:rPr>
        <w:t xml:space="preserve"> </w:t>
      </w:r>
      <w:r>
        <w:rPr>
          <w:rFonts w:ascii="Verdana" w:eastAsia="Arial Unicode MS" w:hAnsi="Verdana"/>
          <w:smallCaps/>
          <w:sz w:val="16"/>
          <w:szCs w:val="16"/>
        </w:rPr>
        <w:t>………………………………………..……………………………….</w:t>
      </w:r>
    </w:p>
    <w:p w14:paraId="316D1680" w14:textId="598D8BAA" w:rsidR="00F749B6" w:rsidRPr="00346AA5" w:rsidRDefault="002D416C" w:rsidP="00346AA5">
      <w:pPr>
        <w:spacing w:after="60"/>
        <w:rPr>
          <w:rFonts w:ascii="Verdana" w:hAnsi="Verdana"/>
          <w:sz w:val="16"/>
          <w:szCs w:val="16"/>
          <w:lang w:eastAsia="pl-PL"/>
        </w:rPr>
      </w:pPr>
      <w:r>
        <w:rPr>
          <w:rFonts w:ascii="Verdana" w:hAnsi="Verdana"/>
          <w:sz w:val="16"/>
          <w:szCs w:val="16"/>
          <w:lang w:eastAsia="pl-PL"/>
        </w:rPr>
        <w:t xml:space="preserve">Oświadczam że zobowiązuje się </w:t>
      </w:r>
      <w:r w:rsidR="00346AA5">
        <w:rPr>
          <w:rFonts w:ascii="Verdana" w:hAnsi="Verdana"/>
          <w:sz w:val="16"/>
          <w:szCs w:val="16"/>
          <w:lang w:eastAsia="pl-PL"/>
        </w:rPr>
        <w:t>zatrudni</w:t>
      </w:r>
      <w:r>
        <w:rPr>
          <w:rFonts w:ascii="Verdana" w:hAnsi="Verdana"/>
          <w:sz w:val="16"/>
          <w:szCs w:val="16"/>
          <w:lang w:eastAsia="pl-PL"/>
        </w:rPr>
        <w:t xml:space="preserve">ć   </w:t>
      </w:r>
      <w:r w:rsidRPr="002D416C">
        <w:rPr>
          <w:rFonts w:ascii="Verdana" w:hAnsi="Verdana"/>
          <w:sz w:val="16"/>
          <w:szCs w:val="16"/>
          <w:lang w:eastAsia="pl-PL"/>
        </w:rPr>
        <w:t xml:space="preserve">……………. </w:t>
      </w:r>
      <w:r>
        <w:rPr>
          <w:rFonts w:ascii="Verdana" w:hAnsi="Verdana"/>
          <w:sz w:val="16"/>
          <w:szCs w:val="16"/>
          <w:lang w:eastAsia="pl-PL"/>
        </w:rPr>
        <w:t>o</w:t>
      </w:r>
      <w:r w:rsidRPr="002D416C">
        <w:rPr>
          <w:rFonts w:ascii="Verdana" w:hAnsi="Verdana"/>
          <w:sz w:val="16"/>
          <w:szCs w:val="16"/>
          <w:lang w:eastAsia="pl-PL"/>
        </w:rPr>
        <w:t>sób</w:t>
      </w:r>
      <w:r>
        <w:rPr>
          <w:rFonts w:ascii="Verdana" w:hAnsi="Verdana"/>
          <w:sz w:val="16"/>
          <w:szCs w:val="16"/>
          <w:lang w:eastAsia="pl-PL"/>
        </w:rPr>
        <w:t xml:space="preserve"> </w:t>
      </w:r>
      <w:r w:rsidR="00346AA5">
        <w:rPr>
          <w:rFonts w:ascii="Verdana" w:hAnsi="Verdana"/>
          <w:sz w:val="16"/>
          <w:szCs w:val="16"/>
          <w:lang w:eastAsia="pl-PL"/>
        </w:rPr>
        <w:t xml:space="preserve"> </w:t>
      </w:r>
      <w:r>
        <w:rPr>
          <w:rFonts w:ascii="Verdana" w:hAnsi="Verdana"/>
          <w:sz w:val="16"/>
          <w:szCs w:val="16"/>
          <w:lang w:eastAsia="pl-PL"/>
        </w:rPr>
        <w:t>w które będą spełniać wymóg opisany w kryterium punktacji (ust. 15 pkt. 4)zaproszenia)</w:t>
      </w:r>
      <w:r w:rsidR="00346AA5">
        <w:rPr>
          <w:rFonts w:ascii="Verdana" w:hAnsi="Verdana"/>
          <w:sz w:val="16"/>
          <w:szCs w:val="16"/>
          <w:lang w:eastAsia="pl-PL"/>
        </w:rPr>
        <w:t xml:space="preserve">:  </w:t>
      </w:r>
    </w:p>
    <w:p w14:paraId="4104F6AE" w14:textId="77777777" w:rsidR="00F749B6" w:rsidRDefault="00F749B6" w:rsidP="00F749B6">
      <w:pPr>
        <w:spacing w:after="60"/>
        <w:rPr>
          <w:rFonts w:ascii="Verdana" w:hAnsi="Verdana"/>
          <w:sz w:val="16"/>
          <w:szCs w:val="16"/>
        </w:rPr>
      </w:pPr>
      <w:r>
        <w:rPr>
          <w:rFonts w:ascii="Verdana" w:hAnsi="Verdana"/>
          <w:sz w:val="16"/>
          <w:szCs w:val="16"/>
        </w:rPr>
        <w:t xml:space="preserve">Dane dotyczące Wykonawcy: </w:t>
      </w:r>
    </w:p>
    <w:p w14:paraId="7678444E" w14:textId="77777777" w:rsidR="00E626FB" w:rsidRDefault="00E626FB" w:rsidP="00F749B6">
      <w:pPr>
        <w:spacing w:after="60"/>
        <w:rPr>
          <w:rFonts w:ascii="Verdana" w:hAnsi="Verdana"/>
          <w:sz w:val="16"/>
          <w:szCs w:val="16"/>
        </w:rPr>
      </w:pPr>
      <w:r>
        <w:rPr>
          <w:rFonts w:ascii="Verdana" w:hAnsi="Verdana"/>
          <w:sz w:val="16"/>
          <w:szCs w:val="16"/>
        </w:rPr>
        <w:t>Nazwa firmy………………………………………………………………………………………………………………………………………………………………….</w:t>
      </w:r>
    </w:p>
    <w:p w14:paraId="7EE14F08" w14:textId="77777777" w:rsidR="00E626FB" w:rsidRDefault="00E626FB" w:rsidP="00F749B6">
      <w:pPr>
        <w:spacing w:after="60"/>
        <w:rPr>
          <w:rFonts w:ascii="Verdana" w:hAnsi="Verdana"/>
          <w:sz w:val="16"/>
          <w:szCs w:val="16"/>
        </w:rPr>
      </w:pPr>
      <w:r>
        <w:rPr>
          <w:rFonts w:ascii="Verdana" w:hAnsi="Verdana"/>
          <w:sz w:val="16"/>
          <w:szCs w:val="16"/>
        </w:rPr>
        <w:t>Adres firmy…………………………………………………………………………………………………………………………………………………………………..</w:t>
      </w:r>
    </w:p>
    <w:p w14:paraId="24A1D8EC" w14:textId="77777777" w:rsidR="00F749B6" w:rsidRDefault="00F749B6" w:rsidP="00F749B6">
      <w:pPr>
        <w:spacing w:after="60"/>
        <w:rPr>
          <w:rFonts w:ascii="Verdana" w:hAnsi="Verdana"/>
          <w:sz w:val="16"/>
          <w:szCs w:val="16"/>
        </w:rPr>
      </w:pPr>
      <w:r>
        <w:rPr>
          <w:rFonts w:ascii="Verdana" w:hAnsi="Verdana"/>
          <w:sz w:val="16"/>
          <w:szCs w:val="16"/>
        </w:rPr>
        <w:t>Imię Nazwisko osoby (osób) upoważnionych do podpisania umowy: ………………………………………………………………………</w:t>
      </w:r>
    </w:p>
    <w:p w14:paraId="700BA8AD" w14:textId="77777777" w:rsidR="00F749B6" w:rsidRDefault="00F749B6" w:rsidP="00F749B6">
      <w:pPr>
        <w:spacing w:after="60"/>
        <w:rPr>
          <w:rFonts w:ascii="Verdana" w:hAnsi="Verdana"/>
          <w:sz w:val="16"/>
          <w:szCs w:val="16"/>
        </w:rPr>
      </w:pPr>
      <w:r>
        <w:rPr>
          <w:rFonts w:ascii="Verdana" w:hAnsi="Verdana"/>
          <w:sz w:val="16"/>
          <w:szCs w:val="16"/>
        </w:rPr>
        <w:t>Numer telefonu:</w:t>
      </w:r>
      <w:r>
        <w:rPr>
          <w:rFonts w:ascii="Verdana" w:hAnsi="Verdana"/>
          <w:sz w:val="16"/>
          <w:szCs w:val="16"/>
        </w:rPr>
        <w:tab/>
        <w:t xml:space="preserve">.…/ …………………… </w:t>
      </w:r>
    </w:p>
    <w:p w14:paraId="0A52F7FA" w14:textId="77777777" w:rsidR="00F749B6" w:rsidRDefault="00F749B6" w:rsidP="00F749B6">
      <w:pPr>
        <w:spacing w:after="60"/>
        <w:rPr>
          <w:rFonts w:ascii="Verdana" w:hAnsi="Verdana"/>
          <w:sz w:val="16"/>
          <w:szCs w:val="16"/>
        </w:rPr>
      </w:pPr>
      <w:r>
        <w:rPr>
          <w:rFonts w:ascii="Verdana" w:hAnsi="Verdana"/>
          <w:sz w:val="16"/>
          <w:szCs w:val="16"/>
        </w:rPr>
        <w:t>Numer REGON:</w:t>
      </w:r>
      <w:r>
        <w:rPr>
          <w:rFonts w:ascii="Verdana" w:hAnsi="Verdana"/>
          <w:sz w:val="16"/>
          <w:szCs w:val="16"/>
        </w:rPr>
        <w:tab/>
        <w:t>..........................................</w:t>
      </w:r>
    </w:p>
    <w:p w14:paraId="2BFFE081" w14:textId="77777777" w:rsidR="00F749B6" w:rsidRDefault="00F749B6" w:rsidP="00F749B6">
      <w:pPr>
        <w:spacing w:after="60"/>
        <w:rPr>
          <w:rFonts w:ascii="Verdana" w:hAnsi="Verdana"/>
          <w:sz w:val="16"/>
          <w:szCs w:val="16"/>
        </w:rPr>
      </w:pPr>
      <w:r>
        <w:rPr>
          <w:rFonts w:ascii="Verdana" w:hAnsi="Verdana"/>
          <w:sz w:val="16"/>
          <w:szCs w:val="16"/>
        </w:rPr>
        <w:t>Numer NIP:</w:t>
      </w:r>
      <w:r>
        <w:rPr>
          <w:rFonts w:ascii="Verdana" w:hAnsi="Verdana"/>
          <w:sz w:val="16"/>
          <w:szCs w:val="16"/>
        </w:rPr>
        <w:tab/>
        <w:t>..........................................</w:t>
      </w:r>
    </w:p>
    <w:p w14:paraId="12546E90" w14:textId="77777777" w:rsidR="00F749B6" w:rsidRDefault="00F749B6" w:rsidP="00F749B6">
      <w:pPr>
        <w:spacing w:after="60"/>
        <w:rPr>
          <w:rFonts w:ascii="Verdana" w:hAnsi="Verdana"/>
          <w:sz w:val="16"/>
          <w:szCs w:val="16"/>
        </w:rPr>
      </w:pPr>
      <w:r>
        <w:rPr>
          <w:rFonts w:ascii="Verdana" w:hAnsi="Verdana"/>
          <w:sz w:val="16"/>
          <w:szCs w:val="16"/>
        </w:rPr>
        <w:t>Adres kontaktowy email: ……………………………………………</w:t>
      </w:r>
    </w:p>
    <w:p w14:paraId="4C22388B" w14:textId="77777777" w:rsidR="00F749B6" w:rsidRDefault="00F749B6" w:rsidP="00F749B6">
      <w:pPr>
        <w:numPr>
          <w:ilvl w:val="0"/>
          <w:numId w:val="30"/>
        </w:numPr>
        <w:spacing w:after="60"/>
        <w:jc w:val="both"/>
        <w:rPr>
          <w:rFonts w:ascii="Verdana" w:hAnsi="Verdana"/>
          <w:sz w:val="16"/>
          <w:szCs w:val="16"/>
        </w:rPr>
      </w:pPr>
      <w:r>
        <w:rPr>
          <w:rFonts w:ascii="Verdana" w:hAnsi="Verdana"/>
          <w:sz w:val="16"/>
          <w:szCs w:val="16"/>
        </w:rPr>
        <w:t>oświadczam, że cena brutto obejmuje wszystkie koszty realizacji przedmiotu zamówienia w tym koszty transportu do miejsca realizacji usługi,</w:t>
      </w:r>
    </w:p>
    <w:p w14:paraId="57E0091B" w14:textId="77777777" w:rsidR="00F749B6" w:rsidRDefault="00F749B6" w:rsidP="00F749B6">
      <w:pPr>
        <w:numPr>
          <w:ilvl w:val="0"/>
          <w:numId w:val="31"/>
        </w:numPr>
        <w:spacing w:after="60"/>
        <w:jc w:val="both"/>
        <w:rPr>
          <w:rFonts w:ascii="Verdana" w:hAnsi="Verdana"/>
          <w:sz w:val="16"/>
          <w:szCs w:val="16"/>
        </w:rPr>
      </w:pPr>
      <w:r>
        <w:rPr>
          <w:rFonts w:ascii="Verdana" w:hAnsi="Verdana"/>
          <w:sz w:val="16"/>
          <w:szCs w:val="16"/>
        </w:rPr>
        <w:t xml:space="preserve">oświadczam, że posiadam stosowne uprawnienia do </w:t>
      </w:r>
      <w:r>
        <w:rPr>
          <w:rFonts w:ascii="Verdana" w:hAnsi="Verdana" w:cs="Arial"/>
          <w:sz w:val="16"/>
          <w:szCs w:val="16"/>
        </w:rPr>
        <w:t>wykonywania określonej działalności lub czynności</w:t>
      </w:r>
      <w:r>
        <w:rPr>
          <w:rFonts w:ascii="Verdana" w:hAnsi="Verdana"/>
          <w:sz w:val="16"/>
          <w:szCs w:val="16"/>
        </w:rPr>
        <w:t xml:space="preserve"> objętej projektem umowy,</w:t>
      </w:r>
    </w:p>
    <w:p w14:paraId="48CA3E21" w14:textId="77777777"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uzyskałem od Zamawiającego wszelkie informacji niezbędne do rzetelnego sporządzenia niniejszej oferty zgodnie z wymogami określonymi w projekcje umowy,</w:t>
      </w:r>
    </w:p>
    <w:p w14:paraId="11BE525B" w14:textId="77777777"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zapoznałem się z projektem umowy i nie wnoszę żadnych zastrzeżeń oraz uznaje się za związanego określonymi w niej zasadami, przez okres 30 dni od daty złożenia oferty,</w:t>
      </w:r>
    </w:p>
    <w:p w14:paraId="4D6A22C8" w14:textId="77777777"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zobowiązuję się w przypadku wyboru mojej oferty do zawarcia umowy na warunkach,  w miejscu i terminie określonych przez Zamawiającego.</w:t>
      </w:r>
    </w:p>
    <w:p w14:paraId="7BC5358F" w14:textId="77777777" w:rsidR="00F954F3" w:rsidRPr="00F954F3" w:rsidRDefault="00F954F3" w:rsidP="00F954F3">
      <w:pPr>
        <w:pStyle w:val="Akapitzlist"/>
        <w:numPr>
          <w:ilvl w:val="0"/>
          <w:numId w:val="31"/>
        </w:numPr>
        <w:spacing w:after="60"/>
        <w:jc w:val="both"/>
        <w:rPr>
          <w:rFonts w:ascii="Verdana" w:hAnsi="Verdana" w:cstheme="minorHAnsi"/>
          <w:sz w:val="16"/>
          <w:szCs w:val="16"/>
        </w:rPr>
      </w:pPr>
      <w:r w:rsidRPr="00F954F3">
        <w:rPr>
          <w:rFonts w:ascii="Verdana" w:hAnsi="Verdana" w:cstheme="minorHAnsi"/>
          <w:sz w:val="16"/>
          <w:szCs w:val="16"/>
        </w:rPr>
        <w:t>Oświadczam, że wypełniłem obowiązki informacyjne przewidziane w art. 13 lub art. 14 RODO</w:t>
      </w:r>
      <w:r w:rsidRPr="00881204">
        <w:rPr>
          <w:rFonts w:ascii="Verdana" w:hAnsi="Verdana" w:cstheme="minorHAnsi"/>
          <w:sz w:val="16"/>
          <w:szCs w:val="16"/>
          <w:vertAlign w:val="superscript"/>
        </w:rPr>
        <w:t>1)</w:t>
      </w:r>
      <w:r w:rsidRPr="00F954F3">
        <w:rPr>
          <w:rFonts w:ascii="Verdana" w:hAnsi="Verdana" w:cstheme="minorHAnsi"/>
          <w:sz w:val="16"/>
          <w:szCs w:val="16"/>
        </w:rPr>
        <w:t xml:space="preserve"> wobec osób fizycznych, od których dane osobowe bezpośrednio lub pośrednio pozyskałem w celu ubiegania się o udzielenie zamówienia publicznego w niniejszym postępowaniu.**</w:t>
      </w:r>
    </w:p>
    <w:p w14:paraId="57A4A629" w14:textId="77777777" w:rsidR="00F954F3" w:rsidRPr="00F954F3" w:rsidRDefault="00F954F3" w:rsidP="00F954F3">
      <w:pPr>
        <w:pStyle w:val="Akapitzlist"/>
        <w:spacing w:after="60"/>
        <w:ind w:left="360"/>
        <w:jc w:val="both"/>
        <w:rPr>
          <w:rFonts w:ascii="Verdana" w:hAnsi="Verdana" w:cstheme="minorHAnsi"/>
          <w:sz w:val="16"/>
          <w:szCs w:val="16"/>
        </w:rPr>
      </w:pPr>
      <w:r w:rsidRPr="00F954F3">
        <w:rPr>
          <w:rFonts w:ascii="Verdana" w:hAnsi="Verdana"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874C6F" w14:textId="77777777" w:rsidR="00F954F3" w:rsidRPr="00F954F3" w:rsidRDefault="00F954F3" w:rsidP="00F954F3">
      <w:pPr>
        <w:pStyle w:val="Akapitzlist"/>
        <w:spacing w:after="60"/>
        <w:ind w:left="360"/>
        <w:jc w:val="both"/>
        <w:rPr>
          <w:rFonts w:ascii="Verdana" w:hAnsi="Verdana" w:cstheme="minorHAnsi"/>
          <w:sz w:val="16"/>
          <w:szCs w:val="16"/>
        </w:rPr>
      </w:pPr>
      <w:r w:rsidRPr="00F954F3">
        <w:rPr>
          <w:rFonts w:ascii="Verdana" w:hAnsi="Verdana" w:cstheme="minorHAnsi"/>
          <w:sz w:val="16"/>
          <w:szCs w:val="16"/>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B8C1A7C" w14:textId="77777777" w:rsidR="00F954F3" w:rsidRDefault="00F954F3" w:rsidP="00F954F3">
      <w:pPr>
        <w:spacing w:after="60"/>
        <w:ind w:left="360"/>
        <w:jc w:val="both"/>
        <w:rPr>
          <w:rFonts w:ascii="Verdana" w:hAnsi="Verdana"/>
          <w:sz w:val="16"/>
          <w:szCs w:val="16"/>
        </w:rPr>
      </w:pPr>
    </w:p>
    <w:p w14:paraId="48E0F0EC" w14:textId="77777777" w:rsidR="00F749B6" w:rsidRDefault="00F749B6" w:rsidP="00F749B6">
      <w:pPr>
        <w:spacing w:after="60"/>
        <w:ind w:left="360" w:hanging="12"/>
        <w:jc w:val="right"/>
        <w:rPr>
          <w:rFonts w:ascii="Verdana" w:hAnsi="Verdana"/>
          <w:sz w:val="14"/>
          <w:szCs w:val="16"/>
        </w:rPr>
      </w:pPr>
      <w:r>
        <w:rPr>
          <w:rFonts w:ascii="Verdana" w:hAnsi="Verdana"/>
          <w:sz w:val="14"/>
          <w:szCs w:val="16"/>
        </w:rPr>
        <w:t>......................................... dnia .........................................</w:t>
      </w:r>
    </w:p>
    <w:p w14:paraId="78875A88" w14:textId="77777777" w:rsidR="00F749B6" w:rsidRDefault="00F749B6" w:rsidP="00F954F3">
      <w:pPr>
        <w:spacing w:after="60"/>
        <w:rPr>
          <w:rFonts w:ascii="Verdana" w:hAnsi="Verdana"/>
          <w:sz w:val="16"/>
          <w:szCs w:val="16"/>
        </w:rPr>
      </w:pPr>
    </w:p>
    <w:p w14:paraId="7BA91A93" w14:textId="77777777" w:rsidR="00F749B6" w:rsidRDefault="00F749B6" w:rsidP="00F749B6">
      <w:pPr>
        <w:ind w:left="5398"/>
        <w:jc w:val="center"/>
        <w:rPr>
          <w:rFonts w:ascii="Verdana" w:hAnsi="Verdana"/>
          <w:sz w:val="14"/>
          <w:szCs w:val="16"/>
        </w:rPr>
      </w:pPr>
      <w:r>
        <w:rPr>
          <w:rFonts w:ascii="Verdana" w:hAnsi="Verdana"/>
          <w:sz w:val="14"/>
          <w:szCs w:val="16"/>
        </w:rPr>
        <w:t>…………………………………………………………………………</w:t>
      </w:r>
    </w:p>
    <w:p w14:paraId="216D6D52" w14:textId="77777777" w:rsidR="00F749B6" w:rsidRDefault="00F749B6" w:rsidP="00F749B6">
      <w:pPr>
        <w:pStyle w:val="Stopka"/>
        <w:tabs>
          <w:tab w:val="left" w:pos="5160"/>
        </w:tabs>
        <w:ind w:left="5398"/>
        <w:jc w:val="center"/>
        <w:rPr>
          <w:rFonts w:ascii="Verdana" w:hAnsi="Verdana"/>
          <w:sz w:val="14"/>
          <w:szCs w:val="16"/>
        </w:rPr>
      </w:pPr>
      <w:r>
        <w:rPr>
          <w:rFonts w:ascii="Verdana" w:hAnsi="Verdana"/>
          <w:sz w:val="14"/>
          <w:szCs w:val="16"/>
        </w:rPr>
        <w:t>imię i nazwisko, podpis osoby/ osób upoważnionych</w:t>
      </w:r>
    </w:p>
    <w:p w14:paraId="7E079643" w14:textId="77777777" w:rsidR="00F749B6" w:rsidRDefault="00F749B6" w:rsidP="00F749B6">
      <w:pPr>
        <w:ind w:left="5398"/>
        <w:jc w:val="center"/>
        <w:rPr>
          <w:rFonts w:ascii="Verdana" w:hAnsi="Verdana" w:cs="Arial"/>
          <w:sz w:val="14"/>
          <w:szCs w:val="16"/>
        </w:rPr>
      </w:pPr>
      <w:r>
        <w:rPr>
          <w:rFonts w:ascii="Verdana" w:hAnsi="Verdana"/>
          <w:sz w:val="14"/>
          <w:szCs w:val="16"/>
        </w:rPr>
        <w:t>do składania oświadczeń woli</w:t>
      </w:r>
    </w:p>
    <w:p w14:paraId="041C8061" w14:textId="77777777" w:rsidR="00F749B6" w:rsidRDefault="00F749B6" w:rsidP="00F749B6">
      <w:pPr>
        <w:rPr>
          <w:rFonts w:ascii="Verdana" w:hAnsi="Verdana" w:cs="Times New Roman"/>
          <w:b/>
          <w:sz w:val="16"/>
          <w:szCs w:val="16"/>
          <w:u w:val="single"/>
        </w:rPr>
      </w:pPr>
    </w:p>
    <w:p w14:paraId="5475BC6A" w14:textId="77777777" w:rsidR="00F749B6" w:rsidRDefault="00F749B6" w:rsidP="00F749B6">
      <w:pPr>
        <w:rPr>
          <w:rFonts w:ascii="Verdana" w:hAnsi="Verdana"/>
          <w:b/>
          <w:sz w:val="16"/>
          <w:szCs w:val="16"/>
          <w:u w:val="single"/>
        </w:rPr>
      </w:pPr>
    </w:p>
    <w:p w14:paraId="43CA0AAB" w14:textId="77777777" w:rsidR="00F749B6" w:rsidRDefault="00F749B6" w:rsidP="00F749B6">
      <w:pPr>
        <w:rPr>
          <w:rFonts w:ascii="Verdana" w:hAnsi="Verdana"/>
          <w:b/>
          <w:sz w:val="16"/>
          <w:szCs w:val="16"/>
          <w:u w:val="single"/>
        </w:rPr>
      </w:pPr>
    </w:p>
    <w:p w14:paraId="39082BFF" w14:textId="77777777" w:rsidR="00613751" w:rsidRDefault="00613751" w:rsidP="00F749B6">
      <w:pPr>
        <w:rPr>
          <w:rFonts w:ascii="Verdana" w:hAnsi="Verdana"/>
          <w:b/>
          <w:sz w:val="16"/>
          <w:szCs w:val="16"/>
          <w:u w:val="single"/>
        </w:rPr>
      </w:pPr>
    </w:p>
    <w:p w14:paraId="098CA25E" w14:textId="77777777" w:rsidR="00F749B6" w:rsidRDefault="00F749B6" w:rsidP="00F749B6">
      <w:pPr>
        <w:rPr>
          <w:rFonts w:ascii="Verdana" w:hAnsi="Verdana"/>
          <w:b/>
          <w:sz w:val="16"/>
          <w:szCs w:val="16"/>
          <w:u w:val="single"/>
        </w:rPr>
      </w:pPr>
      <w:r>
        <w:rPr>
          <w:rFonts w:ascii="Verdana" w:hAnsi="Verdana"/>
          <w:b/>
          <w:sz w:val="16"/>
          <w:szCs w:val="16"/>
          <w:u w:val="single"/>
        </w:rPr>
        <w:t>Załącznik nr 3</w:t>
      </w:r>
    </w:p>
    <w:p w14:paraId="733DA39F" w14:textId="77777777" w:rsidR="00F749B6" w:rsidRDefault="00F749B6" w:rsidP="00F749B6">
      <w:pPr>
        <w:rPr>
          <w:rFonts w:ascii="Verdana" w:hAnsi="Verdana"/>
          <w:sz w:val="18"/>
          <w:szCs w:val="18"/>
        </w:rPr>
      </w:pPr>
    </w:p>
    <w:p w14:paraId="1EBB02CD" w14:textId="77777777" w:rsidR="00F749B6" w:rsidRDefault="00F749B6" w:rsidP="00F749B6">
      <w:pPr>
        <w:ind w:left="4248"/>
        <w:rPr>
          <w:rFonts w:ascii="Verdana" w:hAnsi="Verdana"/>
          <w:sz w:val="18"/>
          <w:szCs w:val="18"/>
        </w:rPr>
      </w:pPr>
    </w:p>
    <w:p w14:paraId="076725A7" w14:textId="77777777" w:rsidR="00F749B6" w:rsidRDefault="00F749B6" w:rsidP="00F749B6">
      <w:pPr>
        <w:ind w:left="4248"/>
        <w:jc w:val="right"/>
        <w:rPr>
          <w:rFonts w:ascii="Verdana" w:hAnsi="Verdana"/>
          <w:sz w:val="16"/>
          <w:szCs w:val="16"/>
        </w:rPr>
      </w:pPr>
      <w:r>
        <w:rPr>
          <w:rFonts w:ascii="Verdana" w:hAnsi="Verdana"/>
          <w:sz w:val="16"/>
          <w:szCs w:val="16"/>
        </w:rPr>
        <w:t>............................, dnia ...............................</w:t>
      </w:r>
    </w:p>
    <w:p w14:paraId="1B1C2D78" w14:textId="77777777" w:rsidR="00F749B6" w:rsidRDefault="00F749B6" w:rsidP="00F749B6">
      <w:pPr>
        <w:ind w:left="4956" w:firstLine="708"/>
        <w:rPr>
          <w:rFonts w:ascii="Verdana" w:hAnsi="Verdana"/>
          <w:sz w:val="16"/>
          <w:szCs w:val="16"/>
          <w:vertAlign w:val="superscript"/>
        </w:rPr>
      </w:pPr>
      <w:r>
        <w:rPr>
          <w:rFonts w:ascii="Verdana" w:hAnsi="Verdana"/>
          <w:sz w:val="16"/>
          <w:szCs w:val="16"/>
          <w:vertAlign w:val="superscript"/>
        </w:rPr>
        <w:t xml:space="preserve">                                   miejscowość</w:t>
      </w:r>
    </w:p>
    <w:p w14:paraId="2309181B" w14:textId="77777777" w:rsidR="00F749B6" w:rsidRDefault="00F749B6" w:rsidP="00F749B6">
      <w:pPr>
        <w:rPr>
          <w:rFonts w:ascii="Verdana" w:hAnsi="Verdana"/>
          <w:sz w:val="16"/>
          <w:szCs w:val="16"/>
        </w:rPr>
      </w:pPr>
    </w:p>
    <w:p w14:paraId="2EEE9089" w14:textId="77777777" w:rsidR="00F749B6" w:rsidRDefault="00F749B6" w:rsidP="00F749B6">
      <w:pPr>
        <w:rPr>
          <w:rFonts w:ascii="Verdana" w:hAnsi="Verdana"/>
          <w:sz w:val="16"/>
          <w:szCs w:val="16"/>
        </w:rPr>
      </w:pPr>
    </w:p>
    <w:p w14:paraId="112BB19D" w14:textId="77777777" w:rsidR="00F749B6" w:rsidRDefault="00F749B6" w:rsidP="00F749B6">
      <w:pPr>
        <w:pStyle w:val="Nagwek"/>
        <w:tabs>
          <w:tab w:val="left" w:pos="708"/>
        </w:tabs>
        <w:rPr>
          <w:rFonts w:ascii="Verdana" w:hAnsi="Verdana"/>
          <w:sz w:val="16"/>
          <w:szCs w:val="16"/>
        </w:rPr>
      </w:pPr>
    </w:p>
    <w:p w14:paraId="54497F58" w14:textId="77777777" w:rsidR="00F749B6" w:rsidRDefault="00F749B6" w:rsidP="00F749B6">
      <w:pPr>
        <w:rPr>
          <w:rFonts w:ascii="Verdana" w:hAnsi="Verdana"/>
          <w:sz w:val="16"/>
          <w:szCs w:val="16"/>
        </w:rPr>
      </w:pPr>
    </w:p>
    <w:p w14:paraId="22A72C5C" w14:textId="77777777" w:rsidR="00F749B6" w:rsidRDefault="00F749B6" w:rsidP="00F749B6">
      <w:pPr>
        <w:pStyle w:val="Nagwek2"/>
        <w:jc w:val="center"/>
        <w:rPr>
          <w:rFonts w:ascii="Verdana" w:hAnsi="Verdana"/>
          <w:sz w:val="18"/>
          <w:szCs w:val="18"/>
          <w:u w:val="single"/>
        </w:rPr>
      </w:pPr>
      <w:r>
        <w:rPr>
          <w:rFonts w:ascii="Verdana" w:hAnsi="Verdana"/>
          <w:sz w:val="18"/>
          <w:szCs w:val="18"/>
          <w:u w:val="single"/>
        </w:rPr>
        <w:t>OŚWIADCZENIE</w:t>
      </w:r>
    </w:p>
    <w:p w14:paraId="025D93A7" w14:textId="77777777" w:rsidR="00F749B6" w:rsidRDefault="00F749B6" w:rsidP="00F749B6">
      <w:pPr>
        <w:rPr>
          <w:rFonts w:ascii="Verdana" w:hAnsi="Verdana"/>
          <w:sz w:val="16"/>
          <w:szCs w:val="16"/>
        </w:rPr>
      </w:pPr>
    </w:p>
    <w:p w14:paraId="5AF6130E" w14:textId="77777777" w:rsidR="00F749B6" w:rsidRDefault="00F749B6" w:rsidP="00F749B6">
      <w:pPr>
        <w:rPr>
          <w:rFonts w:ascii="Verdana" w:hAnsi="Verdana"/>
          <w:sz w:val="16"/>
          <w:szCs w:val="16"/>
        </w:rPr>
      </w:pPr>
    </w:p>
    <w:p w14:paraId="2D45F26E" w14:textId="77777777" w:rsidR="00F749B6" w:rsidRDefault="00F749B6" w:rsidP="00F749B6">
      <w:pPr>
        <w:rPr>
          <w:rFonts w:ascii="Verdana" w:hAnsi="Verdana"/>
          <w:sz w:val="16"/>
          <w:szCs w:val="16"/>
        </w:rPr>
      </w:pPr>
    </w:p>
    <w:p w14:paraId="6F72377B" w14:textId="77777777" w:rsidR="00F749B6" w:rsidRDefault="00F749B6" w:rsidP="00F749B6">
      <w:pPr>
        <w:pStyle w:val="Tekstpodstawowy"/>
        <w:spacing w:after="0"/>
        <w:rPr>
          <w:rFonts w:ascii="Verdana" w:hAnsi="Verdana"/>
          <w:sz w:val="16"/>
          <w:szCs w:val="16"/>
        </w:rPr>
      </w:pPr>
      <w:r>
        <w:rPr>
          <w:rFonts w:ascii="Verdana" w:hAnsi="Verdana"/>
          <w:sz w:val="16"/>
          <w:szCs w:val="16"/>
        </w:rPr>
        <w:t>Oświadczam, że przystępując po przedmiotowego postępowania spełniam warunki dotyczące:</w:t>
      </w:r>
    </w:p>
    <w:p w14:paraId="0BC75B81" w14:textId="77777777" w:rsidR="00F749B6" w:rsidRDefault="00F749B6" w:rsidP="00F749B6">
      <w:pPr>
        <w:pStyle w:val="Tekstpodstawowy"/>
        <w:spacing w:after="0"/>
        <w:rPr>
          <w:rFonts w:ascii="Verdana" w:hAnsi="Verdana"/>
          <w:sz w:val="16"/>
          <w:szCs w:val="16"/>
        </w:rPr>
      </w:pPr>
    </w:p>
    <w:p w14:paraId="7A0E140A" w14:textId="77777777"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uprawnień do wykonywania określonej działalności lub czynności, jeżeli przepisy prawa nakładają obowiązek ich posiadania;</w:t>
      </w:r>
    </w:p>
    <w:p w14:paraId="0923BBF9" w14:textId="77777777"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wiedzy i doświadczenia;</w:t>
      </w:r>
    </w:p>
    <w:p w14:paraId="3AEEE825" w14:textId="77777777"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dysponowania odpowiednim potencjałem technicznym oraz osobami zdolnymi do wykonania zamówienia;</w:t>
      </w:r>
    </w:p>
    <w:p w14:paraId="7A4C9F1E" w14:textId="77777777"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sz w:val="16"/>
          <w:szCs w:val="16"/>
        </w:rPr>
        <w:t>sytuacji ekonomicznej i finansowej.</w:t>
      </w:r>
    </w:p>
    <w:p w14:paraId="3EB29525" w14:textId="77777777" w:rsidR="00F749B6" w:rsidRDefault="00F749B6" w:rsidP="00F749B6">
      <w:pPr>
        <w:spacing w:after="60"/>
        <w:jc w:val="both"/>
        <w:rPr>
          <w:rFonts w:ascii="Verdana" w:hAnsi="Verdana"/>
          <w:sz w:val="16"/>
          <w:szCs w:val="16"/>
        </w:rPr>
      </w:pPr>
    </w:p>
    <w:p w14:paraId="6410878D" w14:textId="77777777" w:rsidR="00F749B6" w:rsidRDefault="00F749B6" w:rsidP="00F749B6">
      <w:pPr>
        <w:spacing w:after="60"/>
        <w:jc w:val="both"/>
        <w:rPr>
          <w:rFonts w:ascii="Verdana" w:hAnsi="Verdana"/>
          <w:sz w:val="16"/>
          <w:szCs w:val="16"/>
        </w:rPr>
      </w:pPr>
    </w:p>
    <w:p w14:paraId="04562B8D" w14:textId="77777777" w:rsidR="00F749B6" w:rsidRDefault="00F749B6" w:rsidP="00F749B6">
      <w:pPr>
        <w:pStyle w:val="Tekstpodstawowy"/>
        <w:spacing w:after="0"/>
        <w:rPr>
          <w:rFonts w:ascii="Verdana" w:hAnsi="Verdana"/>
          <w:sz w:val="16"/>
          <w:szCs w:val="16"/>
        </w:rPr>
      </w:pPr>
    </w:p>
    <w:p w14:paraId="78D16E73" w14:textId="77777777" w:rsidR="00F749B6" w:rsidRDefault="00F749B6" w:rsidP="00F749B6">
      <w:pPr>
        <w:pStyle w:val="Tekstpodstawowy"/>
        <w:spacing w:after="0"/>
        <w:jc w:val="both"/>
        <w:rPr>
          <w:rFonts w:ascii="Verdana" w:hAnsi="Verdana"/>
          <w:b/>
          <w:sz w:val="16"/>
          <w:szCs w:val="16"/>
        </w:rPr>
      </w:pPr>
      <w:r>
        <w:rPr>
          <w:rFonts w:ascii="Verdana" w:hAnsi="Verdana"/>
          <w:b/>
          <w:sz w:val="16"/>
          <w:szCs w:val="16"/>
        </w:rPr>
        <w:t>Prawdziwość powyższych danych potwierdzam własnoręcznym podpisem świadom odpowiedzialności karnej z art. 297 kk.</w:t>
      </w:r>
    </w:p>
    <w:p w14:paraId="158734C1" w14:textId="77777777" w:rsidR="00F749B6" w:rsidRDefault="00F749B6" w:rsidP="00F749B6">
      <w:pPr>
        <w:rPr>
          <w:rFonts w:ascii="Verdana" w:hAnsi="Verdana"/>
          <w:sz w:val="16"/>
          <w:szCs w:val="16"/>
        </w:rPr>
      </w:pPr>
    </w:p>
    <w:p w14:paraId="7EFF9711" w14:textId="77777777" w:rsidR="00F749B6" w:rsidRDefault="00F749B6" w:rsidP="00F749B6">
      <w:pPr>
        <w:rPr>
          <w:rFonts w:ascii="Verdana" w:hAnsi="Verdana"/>
          <w:sz w:val="16"/>
          <w:szCs w:val="16"/>
        </w:rPr>
      </w:pPr>
    </w:p>
    <w:p w14:paraId="2E5367E7" w14:textId="77777777" w:rsidR="00F749B6" w:rsidRDefault="00F749B6" w:rsidP="00F749B6">
      <w:pPr>
        <w:rPr>
          <w:rFonts w:ascii="Verdana" w:hAnsi="Verdana"/>
          <w:sz w:val="16"/>
          <w:szCs w:val="16"/>
        </w:rPr>
      </w:pPr>
    </w:p>
    <w:p w14:paraId="50C5E527" w14:textId="77777777" w:rsidR="00F749B6" w:rsidRDefault="00F749B6" w:rsidP="00F749B6">
      <w:pPr>
        <w:rPr>
          <w:rFonts w:ascii="Verdana" w:hAnsi="Verdana"/>
          <w:sz w:val="16"/>
          <w:szCs w:val="16"/>
        </w:rPr>
      </w:pPr>
    </w:p>
    <w:p w14:paraId="52F4FA02" w14:textId="77777777" w:rsidR="00F749B6" w:rsidRDefault="00F749B6" w:rsidP="00F749B6">
      <w:pPr>
        <w:rPr>
          <w:rFonts w:ascii="Verdana" w:hAnsi="Verdana"/>
          <w:sz w:val="16"/>
          <w:szCs w:val="16"/>
        </w:rPr>
      </w:pPr>
    </w:p>
    <w:p w14:paraId="1B280DB3" w14:textId="77777777" w:rsidR="00F749B6" w:rsidRDefault="00F749B6" w:rsidP="00F749B6">
      <w:pPr>
        <w:rPr>
          <w:rFonts w:ascii="Verdana" w:hAnsi="Verdana"/>
          <w:sz w:val="16"/>
          <w:szCs w:val="16"/>
        </w:rPr>
      </w:pPr>
    </w:p>
    <w:p w14:paraId="6AA23FE0" w14:textId="77777777" w:rsidR="00F749B6" w:rsidRDefault="00F749B6" w:rsidP="00F749B6">
      <w:pPr>
        <w:ind w:left="3960"/>
        <w:jc w:val="center"/>
        <w:rPr>
          <w:rFonts w:ascii="Verdana" w:hAnsi="Verdana"/>
          <w:sz w:val="16"/>
          <w:szCs w:val="16"/>
        </w:rPr>
      </w:pPr>
      <w:r>
        <w:rPr>
          <w:rFonts w:ascii="Verdana" w:hAnsi="Verdana"/>
          <w:sz w:val="16"/>
          <w:szCs w:val="16"/>
        </w:rPr>
        <w:t>.................................................................</w:t>
      </w:r>
    </w:p>
    <w:p w14:paraId="6D7968E3" w14:textId="77777777" w:rsidR="00F749B6" w:rsidRDefault="00F749B6" w:rsidP="00F749B6">
      <w:pPr>
        <w:pStyle w:val="Tekstpodstawowywcity"/>
        <w:spacing w:after="0"/>
        <w:ind w:left="3960"/>
        <w:jc w:val="center"/>
        <w:rPr>
          <w:rFonts w:ascii="Verdana" w:hAnsi="Verdana"/>
          <w:sz w:val="16"/>
          <w:szCs w:val="16"/>
          <w:vertAlign w:val="superscript"/>
        </w:rPr>
      </w:pPr>
      <w:r>
        <w:rPr>
          <w:rFonts w:ascii="Verdana" w:hAnsi="Verdana"/>
          <w:sz w:val="16"/>
          <w:szCs w:val="16"/>
          <w:vertAlign w:val="superscript"/>
        </w:rPr>
        <w:t>(imię i nazwisko, podpis upełnomocnionego przedstawiciela Wykonawcy)</w:t>
      </w:r>
    </w:p>
    <w:p w14:paraId="65B9B79C" w14:textId="77777777" w:rsidR="00F749B6" w:rsidRDefault="00F749B6" w:rsidP="00F749B6">
      <w:pPr>
        <w:pStyle w:val="Nagwek"/>
        <w:rPr>
          <w:rFonts w:ascii="Verdana" w:hAnsi="Verdana"/>
          <w:sz w:val="16"/>
          <w:szCs w:val="16"/>
        </w:rPr>
      </w:pPr>
    </w:p>
    <w:p w14:paraId="20C5D249" w14:textId="77777777" w:rsidR="00F749B6" w:rsidRDefault="00F749B6" w:rsidP="00F749B6">
      <w:pPr>
        <w:pStyle w:val="Nagwek"/>
        <w:rPr>
          <w:rFonts w:ascii="Verdana" w:hAnsi="Verdana"/>
          <w:sz w:val="16"/>
          <w:szCs w:val="16"/>
        </w:rPr>
      </w:pPr>
    </w:p>
    <w:p w14:paraId="60210299" w14:textId="77777777" w:rsidR="00F749B6" w:rsidRDefault="00F749B6" w:rsidP="00F749B6">
      <w:pPr>
        <w:pStyle w:val="Nagwek"/>
        <w:rPr>
          <w:rFonts w:ascii="Verdana" w:hAnsi="Verdana"/>
          <w:sz w:val="16"/>
          <w:szCs w:val="16"/>
        </w:rPr>
      </w:pPr>
    </w:p>
    <w:p w14:paraId="6D6D9DBE" w14:textId="77777777" w:rsidR="00F749B6" w:rsidRDefault="00F749B6" w:rsidP="00F749B6">
      <w:pPr>
        <w:pStyle w:val="Nagwek"/>
        <w:rPr>
          <w:rFonts w:ascii="Verdana" w:hAnsi="Verdana"/>
          <w:sz w:val="16"/>
          <w:szCs w:val="16"/>
        </w:rPr>
      </w:pPr>
    </w:p>
    <w:p w14:paraId="21496D06" w14:textId="77777777" w:rsidR="00F749B6" w:rsidRDefault="00F749B6" w:rsidP="00F749B6">
      <w:pPr>
        <w:pStyle w:val="Nagwek"/>
        <w:rPr>
          <w:rFonts w:ascii="Verdana" w:hAnsi="Verdana"/>
          <w:sz w:val="16"/>
          <w:szCs w:val="16"/>
        </w:rPr>
      </w:pPr>
    </w:p>
    <w:p w14:paraId="18E84158" w14:textId="77777777" w:rsidR="00F749B6" w:rsidRDefault="00F749B6" w:rsidP="00F749B6">
      <w:pPr>
        <w:pStyle w:val="Nagwek"/>
        <w:rPr>
          <w:rFonts w:ascii="Verdana" w:hAnsi="Verdana"/>
          <w:sz w:val="16"/>
          <w:szCs w:val="16"/>
        </w:rPr>
      </w:pPr>
    </w:p>
    <w:p w14:paraId="211F8F5C" w14:textId="77777777" w:rsidR="00F749B6" w:rsidRDefault="00F749B6" w:rsidP="00F749B6">
      <w:pPr>
        <w:pStyle w:val="Nagwek"/>
        <w:rPr>
          <w:rFonts w:ascii="Verdana" w:hAnsi="Verdana"/>
          <w:sz w:val="16"/>
          <w:szCs w:val="16"/>
        </w:rPr>
      </w:pPr>
    </w:p>
    <w:p w14:paraId="52CB6D59" w14:textId="77777777" w:rsidR="00F749B6" w:rsidRDefault="00F749B6" w:rsidP="00F749B6">
      <w:pPr>
        <w:rPr>
          <w:rFonts w:ascii="Verdana" w:hAnsi="Verdana"/>
          <w:sz w:val="16"/>
          <w:szCs w:val="16"/>
        </w:rPr>
      </w:pPr>
    </w:p>
    <w:p w14:paraId="612EE09F" w14:textId="77777777" w:rsidR="00F749B6" w:rsidRDefault="00F749B6" w:rsidP="00F749B6">
      <w:pPr>
        <w:rPr>
          <w:rFonts w:ascii="Verdana" w:hAnsi="Verdana"/>
          <w:sz w:val="16"/>
          <w:szCs w:val="16"/>
        </w:rPr>
      </w:pPr>
    </w:p>
    <w:p w14:paraId="5E6C262D" w14:textId="77777777" w:rsidR="00F749B6" w:rsidRDefault="00F749B6" w:rsidP="00F749B6">
      <w:pPr>
        <w:rPr>
          <w:rFonts w:ascii="Verdana" w:hAnsi="Verdana"/>
          <w:sz w:val="16"/>
          <w:szCs w:val="16"/>
        </w:rPr>
      </w:pPr>
    </w:p>
    <w:p w14:paraId="76017432" w14:textId="77777777" w:rsidR="00F749B6" w:rsidRDefault="00F749B6" w:rsidP="00F749B6">
      <w:pPr>
        <w:rPr>
          <w:rFonts w:ascii="Verdana" w:hAnsi="Verdana"/>
          <w:sz w:val="16"/>
          <w:szCs w:val="16"/>
        </w:rPr>
      </w:pPr>
    </w:p>
    <w:p w14:paraId="30D398ED" w14:textId="77777777" w:rsidR="00F749B6" w:rsidRDefault="00F749B6" w:rsidP="00F749B6">
      <w:pPr>
        <w:rPr>
          <w:rFonts w:ascii="Verdana" w:hAnsi="Verdana"/>
          <w:b/>
          <w:sz w:val="16"/>
          <w:szCs w:val="16"/>
          <w:u w:val="single"/>
        </w:rPr>
      </w:pPr>
    </w:p>
    <w:p w14:paraId="409E9231" w14:textId="77777777" w:rsidR="00F749B6" w:rsidRDefault="00F749B6" w:rsidP="00F749B6">
      <w:pPr>
        <w:rPr>
          <w:rFonts w:ascii="Verdana" w:hAnsi="Verdana"/>
          <w:b/>
          <w:sz w:val="16"/>
          <w:szCs w:val="16"/>
          <w:u w:val="single"/>
        </w:rPr>
      </w:pPr>
    </w:p>
    <w:p w14:paraId="1E5B3054" w14:textId="77777777" w:rsidR="00F749B6" w:rsidRDefault="00F749B6" w:rsidP="00F749B6">
      <w:pPr>
        <w:rPr>
          <w:rFonts w:ascii="Verdana" w:hAnsi="Verdana"/>
          <w:b/>
          <w:sz w:val="16"/>
          <w:szCs w:val="16"/>
          <w:u w:val="single"/>
        </w:rPr>
      </w:pPr>
    </w:p>
    <w:p w14:paraId="2B59C7C8" w14:textId="77777777" w:rsidR="00F749B6" w:rsidRDefault="00F749B6" w:rsidP="00F749B6">
      <w:pPr>
        <w:rPr>
          <w:rFonts w:ascii="Verdana" w:hAnsi="Verdana"/>
          <w:b/>
          <w:sz w:val="16"/>
          <w:szCs w:val="16"/>
          <w:u w:val="single"/>
        </w:rPr>
      </w:pPr>
    </w:p>
    <w:p w14:paraId="2E51FF27" w14:textId="77777777" w:rsidR="00F749B6" w:rsidRDefault="00F749B6" w:rsidP="00F749B6">
      <w:pPr>
        <w:spacing w:after="60"/>
        <w:rPr>
          <w:rFonts w:ascii="Verdana" w:hAnsi="Verdana"/>
          <w:b/>
          <w:sz w:val="16"/>
          <w:szCs w:val="16"/>
          <w:u w:val="single"/>
        </w:rPr>
      </w:pPr>
    </w:p>
    <w:p w14:paraId="1AB63730" w14:textId="77777777" w:rsidR="00F749B6" w:rsidRDefault="00F749B6" w:rsidP="00F749B6">
      <w:pPr>
        <w:spacing w:after="60"/>
        <w:rPr>
          <w:rFonts w:ascii="Verdana" w:hAnsi="Verdana"/>
          <w:b/>
          <w:sz w:val="16"/>
          <w:szCs w:val="16"/>
          <w:u w:val="single"/>
        </w:rPr>
      </w:pPr>
    </w:p>
    <w:p w14:paraId="5B6FF2DE" w14:textId="77777777" w:rsidR="00F749B6" w:rsidRDefault="00F749B6" w:rsidP="00F749B6">
      <w:pPr>
        <w:spacing w:after="60"/>
        <w:rPr>
          <w:rFonts w:ascii="Verdana" w:hAnsi="Verdana"/>
          <w:b/>
          <w:sz w:val="16"/>
          <w:szCs w:val="16"/>
          <w:u w:val="single"/>
        </w:rPr>
      </w:pPr>
    </w:p>
    <w:p w14:paraId="70C524F5" w14:textId="77777777" w:rsidR="00A95B14" w:rsidRDefault="00A95B14" w:rsidP="00F749B6">
      <w:pPr>
        <w:spacing w:after="60"/>
        <w:rPr>
          <w:rFonts w:ascii="Verdana" w:hAnsi="Verdana"/>
          <w:b/>
          <w:sz w:val="16"/>
          <w:szCs w:val="16"/>
          <w:u w:val="single"/>
        </w:rPr>
      </w:pPr>
    </w:p>
    <w:p w14:paraId="5627C3F0" w14:textId="77777777" w:rsidR="00A95B14" w:rsidRDefault="00A95B14" w:rsidP="00F749B6">
      <w:pPr>
        <w:spacing w:after="60"/>
        <w:rPr>
          <w:ins w:id="33" w:author="Jowita Jakóbik" w:date="2018-12-05T15:16:00Z"/>
          <w:rFonts w:ascii="Verdana" w:hAnsi="Verdana"/>
          <w:b/>
          <w:sz w:val="16"/>
          <w:szCs w:val="16"/>
          <w:u w:val="single"/>
        </w:rPr>
      </w:pPr>
    </w:p>
    <w:p w14:paraId="780F7D71" w14:textId="77777777" w:rsidR="001610B4" w:rsidRDefault="001610B4" w:rsidP="00F749B6">
      <w:pPr>
        <w:spacing w:after="60"/>
        <w:rPr>
          <w:ins w:id="34" w:author="Jowita Jakóbik" w:date="2018-12-05T15:16:00Z"/>
          <w:rFonts w:ascii="Verdana" w:hAnsi="Verdana"/>
          <w:b/>
          <w:sz w:val="16"/>
          <w:szCs w:val="16"/>
          <w:u w:val="single"/>
        </w:rPr>
      </w:pPr>
    </w:p>
    <w:p w14:paraId="054C5DCD" w14:textId="77777777" w:rsidR="001610B4" w:rsidRDefault="001610B4" w:rsidP="00F749B6">
      <w:pPr>
        <w:spacing w:after="60"/>
        <w:rPr>
          <w:ins w:id="35" w:author="Jowita Jakóbik" w:date="2018-12-05T15:16:00Z"/>
          <w:rFonts w:ascii="Verdana" w:hAnsi="Verdana"/>
          <w:b/>
          <w:sz w:val="16"/>
          <w:szCs w:val="16"/>
          <w:u w:val="single"/>
        </w:rPr>
      </w:pPr>
    </w:p>
    <w:p w14:paraId="5DB73DCA" w14:textId="77777777" w:rsidR="001610B4" w:rsidRDefault="001610B4" w:rsidP="00F749B6">
      <w:pPr>
        <w:spacing w:after="60"/>
        <w:rPr>
          <w:ins w:id="36" w:author="Jowita Jakóbik" w:date="2018-12-05T15:16:00Z"/>
          <w:rFonts w:ascii="Verdana" w:hAnsi="Verdana"/>
          <w:b/>
          <w:sz w:val="16"/>
          <w:szCs w:val="16"/>
          <w:u w:val="single"/>
        </w:rPr>
      </w:pPr>
    </w:p>
    <w:p w14:paraId="59CA50B0" w14:textId="77777777" w:rsidR="001610B4" w:rsidRDefault="001610B4" w:rsidP="00F749B6">
      <w:pPr>
        <w:spacing w:after="60"/>
        <w:rPr>
          <w:ins w:id="37" w:author="Jowita Jakóbik" w:date="2018-12-05T15:16:00Z"/>
          <w:rFonts w:ascii="Verdana" w:hAnsi="Verdana"/>
          <w:b/>
          <w:sz w:val="16"/>
          <w:szCs w:val="16"/>
          <w:u w:val="single"/>
        </w:rPr>
      </w:pPr>
    </w:p>
    <w:p w14:paraId="418655C4" w14:textId="77777777" w:rsidR="001610B4" w:rsidRDefault="001610B4" w:rsidP="00F749B6">
      <w:pPr>
        <w:spacing w:after="60"/>
        <w:rPr>
          <w:rFonts w:ascii="Verdana" w:hAnsi="Verdana"/>
          <w:b/>
          <w:sz w:val="16"/>
          <w:szCs w:val="16"/>
          <w:u w:val="single"/>
        </w:rPr>
      </w:pPr>
    </w:p>
    <w:p w14:paraId="4E94AE9F" w14:textId="77777777" w:rsidR="00F749B6" w:rsidRDefault="00F749B6" w:rsidP="00F749B6">
      <w:pPr>
        <w:rPr>
          <w:rFonts w:ascii="Verdana" w:hAnsi="Verdana"/>
          <w:b/>
          <w:sz w:val="16"/>
          <w:szCs w:val="16"/>
          <w:u w:val="single"/>
        </w:rPr>
      </w:pPr>
    </w:p>
    <w:p w14:paraId="38FBDAD6" w14:textId="77777777" w:rsidR="00F749B6" w:rsidRDefault="00F749B6" w:rsidP="00F749B6">
      <w:pPr>
        <w:rPr>
          <w:rFonts w:ascii="Verdana" w:hAnsi="Verdana"/>
          <w:b/>
          <w:sz w:val="16"/>
          <w:szCs w:val="16"/>
          <w:u w:val="single"/>
        </w:rPr>
      </w:pPr>
    </w:p>
    <w:p w14:paraId="31070BC0" w14:textId="77777777" w:rsidR="00F749B6" w:rsidRDefault="00F749B6" w:rsidP="00F749B6">
      <w:pPr>
        <w:rPr>
          <w:rFonts w:ascii="Verdana" w:hAnsi="Verdana"/>
          <w:b/>
          <w:sz w:val="16"/>
          <w:szCs w:val="16"/>
          <w:u w:val="single"/>
        </w:rPr>
      </w:pPr>
      <w:r>
        <w:rPr>
          <w:rFonts w:ascii="Verdana" w:hAnsi="Verdana"/>
          <w:b/>
          <w:sz w:val="16"/>
          <w:szCs w:val="16"/>
          <w:u w:val="single"/>
        </w:rPr>
        <w:lastRenderedPageBreak/>
        <w:t>Załącznik nr 4</w:t>
      </w:r>
    </w:p>
    <w:p w14:paraId="765A8D94" w14:textId="77777777" w:rsidR="00F749B6" w:rsidRDefault="00F749B6" w:rsidP="00F749B6">
      <w:pPr>
        <w:jc w:val="center"/>
        <w:rPr>
          <w:rFonts w:ascii="Verdana" w:hAnsi="Verdana"/>
          <w:b/>
          <w:sz w:val="16"/>
          <w:szCs w:val="16"/>
          <w:u w:val="single"/>
        </w:rPr>
      </w:pPr>
    </w:p>
    <w:p w14:paraId="0AF655E3" w14:textId="77777777" w:rsidR="00F749B6" w:rsidRDefault="00915581" w:rsidP="00F749B6">
      <w:pPr>
        <w:jc w:val="center"/>
        <w:rPr>
          <w:rFonts w:ascii="Verdana" w:hAnsi="Verdana"/>
          <w:b/>
          <w:sz w:val="16"/>
          <w:szCs w:val="16"/>
          <w:u w:val="single"/>
        </w:rPr>
      </w:pPr>
      <w:r>
        <w:rPr>
          <w:rFonts w:ascii="Verdana" w:hAnsi="Verdana"/>
          <w:b/>
          <w:sz w:val="16"/>
          <w:szCs w:val="16"/>
          <w:u w:val="single"/>
        </w:rPr>
        <w:t>PROJEKT UMOWY</w:t>
      </w:r>
    </w:p>
    <w:p w14:paraId="2749A754" w14:textId="77777777" w:rsidR="00F749B6" w:rsidRDefault="00F749B6" w:rsidP="00F749B6">
      <w:pPr>
        <w:jc w:val="center"/>
        <w:rPr>
          <w:rFonts w:ascii="Verdana" w:hAnsi="Verdana"/>
          <w:b/>
          <w:sz w:val="16"/>
          <w:szCs w:val="16"/>
          <w:u w:val="single"/>
        </w:rPr>
      </w:pPr>
      <w:r>
        <w:rPr>
          <w:rFonts w:ascii="Verdana" w:hAnsi="Verdana"/>
          <w:b/>
          <w:sz w:val="16"/>
          <w:szCs w:val="16"/>
          <w:u w:val="single"/>
        </w:rPr>
        <w:t xml:space="preserve">NR </w:t>
      </w:r>
      <w:r w:rsidR="002D4D66">
        <w:rPr>
          <w:rFonts w:ascii="Verdana" w:hAnsi="Verdana"/>
          <w:b/>
          <w:sz w:val="16"/>
          <w:szCs w:val="16"/>
          <w:u w:val="single"/>
        </w:rPr>
        <w:t>66</w:t>
      </w:r>
      <w:r>
        <w:rPr>
          <w:rFonts w:ascii="Verdana" w:hAnsi="Verdana"/>
          <w:b/>
          <w:sz w:val="16"/>
          <w:szCs w:val="16"/>
          <w:u w:val="single"/>
        </w:rPr>
        <w:t>/ZK/201</w:t>
      </w:r>
      <w:r w:rsidR="006B44F4">
        <w:rPr>
          <w:rFonts w:ascii="Verdana" w:hAnsi="Verdana"/>
          <w:b/>
          <w:sz w:val="16"/>
          <w:szCs w:val="16"/>
          <w:u w:val="single"/>
        </w:rPr>
        <w:t>8</w:t>
      </w:r>
      <w:r>
        <w:rPr>
          <w:rFonts w:ascii="Verdana" w:hAnsi="Verdana"/>
          <w:b/>
          <w:sz w:val="16"/>
          <w:szCs w:val="16"/>
          <w:u w:val="single"/>
        </w:rPr>
        <w:t>/</w:t>
      </w:r>
      <w:r w:rsidR="00F24F92">
        <w:rPr>
          <w:rFonts w:ascii="Verdana" w:hAnsi="Verdana"/>
          <w:b/>
          <w:sz w:val="16"/>
          <w:szCs w:val="16"/>
          <w:u w:val="single"/>
        </w:rPr>
        <w:t>K</w:t>
      </w:r>
      <w:r w:rsidR="00881204">
        <w:rPr>
          <w:rFonts w:ascii="Verdana" w:hAnsi="Verdana"/>
          <w:b/>
          <w:sz w:val="16"/>
          <w:szCs w:val="16"/>
          <w:u w:val="single"/>
        </w:rPr>
        <w:t>KZ</w:t>
      </w:r>
    </w:p>
    <w:p w14:paraId="4FA50E64" w14:textId="77777777" w:rsidR="00F749B6" w:rsidRDefault="00F749B6" w:rsidP="00F749B6">
      <w:pPr>
        <w:spacing w:after="60"/>
        <w:rPr>
          <w:rFonts w:ascii="Verdana" w:hAnsi="Verdana" w:cs="Arial"/>
          <w:b/>
          <w:sz w:val="16"/>
          <w:szCs w:val="16"/>
        </w:rPr>
      </w:pPr>
    </w:p>
    <w:p w14:paraId="0A25FA1B" w14:textId="77777777" w:rsidR="00F749B6" w:rsidRDefault="00F749B6" w:rsidP="00F749B6">
      <w:pPr>
        <w:keepLines/>
        <w:autoSpaceDE w:val="0"/>
        <w:spacing w:after="60"/>
        <w:jc w:val="both"/>
        <w:rPr>
          <w:rFonts w:ascii="Verdana" w:hAnsi="Verdana" w:cs="Times New Roman"/>
          <w:sz w:val="16"/>
          <w:szCs w:val="16"/>
        </w:rPr>
      </w:pPr>
      <w:r>
        <w:rPr>
          <w:rFonts w:ascii="Verdana" w:hAnsi="Verdana"/>
          <w:sz w:val="16"/>
          <w:szCs w:val="16"/>
        </w:rPr>
        <w:t>Zawarta w dniu ………………………. 201</w:t>
      </w:r>
      <w:r w:rsidR="006B44F4">
        <w:rPr>
          <w:rFonts w:ascii="Verdana" w:hAnsi="Verdana"/>
          <w:sz w:val="16"/>
          <w:szCs w:val="16"/>
        </w:rPr>
        <w:t>8</w:t>
      </w:r>
      <w:r>
        <w:rPr>
          <w:rFonts w:ascii="Verdana" w:hAnsi="Verdana"/>
          <w:sz w:val="16"/>
          <w:szCs w:val="16"/>
        </w:rPr>
        <w:t xml:space="preserve"> roku w Kielcach pomiędzy:</w:t>
      </w:r>
    </w:p>
    <w:p w14:paraId="6DF8A73C" w14:textId="77777777" w:rsidR="00F749B6" w:rsidRDefault="00F749B6" w:rsidP="00F749B6">
      <w:pPr>
        <w:pStyle w:val="Nagwek5"/>
        <w:spacing w:before="0"/>
        <w:rPr>
          <w:rFonts w:ascii="Verdana" w:hAnsi="Verdana"/>
          <w:color w:val="auto"/>
          <w:sz w:val="16"/>
          <w:szCs w:val="16"/>
        </w:rPr>
      </w:pPr>
      <w:r>
        <w:rPr>
          <w:rFonts w:ascii="Verdana" w:hAnsi="Verdana"/>
          <w:color w:val="auto"/>
          <w:sz w:val="16"/>
          <w:szCs w:val="16"/>
        </w:rPr>
        <w:t>Zakładem Doskonalenia Zawodowego w Kielcach</w:t>
      </w:r>
    </w:p>
    <w:p w14:paraId="7734A94C" w14:textId="77777777" w:rsidR="00F749B6" w:rsidRDefault="00F749B6" w:rsidP="00F749B6">
      <w:pPr>
        <w:widowControl w:val="0"/>
        <w:autoSpaceDE w:val="0"/>
        <w:autoSpaceDN w:val="0"/>
        <w:adjustRightInd w:val="0"/>
        <w:spacing w:after="60"/>
        <w:jc w:val="both"/>
        <w:rPr>
          <w:rFonts w:ascii="Verdana" w:hAnsi="Verdana"/>
          <w:sz w:val="16"/>
          <w:szCs w:val="16"/>
        </w:rPr>
      </w:pPr>
      <w:r>
        <w:rPr>
          <w:rFonts w:ascii="Verdana" w:hAnsi="Verdana"/>
          <w:sz w:val="16"/>
          <w:szCs w:val="16"/>
        </w:rPr>
        <w:t xml:space="preserve">ul. Paderewskiego 55, 25-950 Kielce wpisanym do </w:t>
      </w:r>
      <w:r>
        <w:rPr>
          <w:rStyle w:val="Pogrubienie"/>
          <w:rFonts w:ascii="Verdana" w:hAnsi="Verdana"/>
          <w:b w:val="0"/>
          <w:sz w:val="16"/>
          <w:szCs w:val="16"/>
        </w:rPr>
        <w:t>rejestru przedsiębiorców</w:t>
      </w:r>
      <w:r>
        <w:rPr>
          <w:rFonts w:ascii="Verdana" w:hAnsi="Verdana"/>
          <w:sz w:val="16"/>
          <w:szCs w:val="16"/>
        </w:rPr>
        <w:t xml:space="preserve"> </w:t>
      </w:r>
      <w:r>
        <w:rPr>
          <w:rStyle w:val="Pogrubienie"/>
          <w:rFonts w:ascii="Verdana" w:hAnsi="Verdana"/>
          <w:b w:val="0"/>
          <w:sz w:val="16"/>
          <w:szCs w:val="16"/>
        </w:rPr>
        <w:t xml:space="preserve">w </w:t>
      </w:r>
      <w:r>
        <w:rPr>
          <w:rFonts w:ascii="Verdana" w:hAnsi="Verdana"/>
          <w:sz w:val="16"/>
          <w:szCs w:val="16"/>
        </w:rPr>
        <w:t xml:space="preserve">Sądzie Rejonowym </w:t>
      </w:r>
      <w:r>
        <w:rPr>
          <w:rFonts w:ascii="Verdana" w:hAnsi="Verdana"/>
          <w:sz w:val="16"/>
          <w:szCs w:val="16"/>
        </w:rPr>
        <w:br/>
        <w:t xml:space="preserve">w Kielcach Wydział X Gospodarczy Krajowego Rejestru Sądowego pod </w:t>
      </w:r>
      <w:r>
        <w:rPr>
          <w:rStyle w:val="Pogrubienie"/>
          <w:rFonts w:ascii="Verdana" w:hAnsi="Verdana"/>
          <w:b w:val="0"/>
          <w:sz w:val="16"/>
          <w:szCs w:val="16"/>
        </w:rPr>
        <w:t xml:space="preserve">numerem KRS 0000067987, </w:t>
      </w:r>
      <w:r>
        <w:rPr>
          <w:rFonts w:ascii="Verdana" w:hAnsi="Verdana"/>
          <w:sz w:val="16"/>
          <w:szCs w:val="16"/>
        </w:rPr>
        <w:t xml:space="preserve">NIP 657-000-88-69 REGON 000512562  </w:t>
      </w:r>
    </w:p>
    <w:p w14:paraId="3A4FB63B" w14:textId="77777777" w:rsidR="00F749B6" w:rsidRDefault="00F749B6" w:rsidP="00F749B6">
      <w:pPr>
        <w:pStyle w:val="Tekstpodstawowy"/>
        <w:spacing w:after="60"/>
        <w:rPr>
          <w:rFonts w:ascii="Verdana" w:hAnsi="Verdana"/>
          <w:sz w:val="16"/>
          <w:szCs w:val="16"/>
        </w:rPr>
      </w:pPr>
      <w:r>
        <w:rPr>
          <w:rFonts w:ascii="Verdana" w:hAnsi="Verdana"/>
          <w:sz w:val="16"/>
          <w:szCs w:val="16"/>
        </w:rPr>
        <w:t>reprezentowanym przez:</w:t>
      </w:r>
    </w:p>
    <w:p w14:paraId="1F0EC562" w14:textId="77777777" w:rsidR="00F749B6" w:rsidRDefault="00F749B6" w:rsidP="00F749B6">
      <w:pPr>
        <w:widowControl w:val="0"/>
        <w:numPr>
          <w:ilvl w:val="0"/>
          <w:numId w:val="17"/>
        </w:numPr>
        <w:autoSpaceDE w:val="0"/>
        <w:autoSpaceDN w:val="0"/>
        <w:adjustRightInd w:val="0"/>
        <w:ind w:left="357" w:hanging="357"/>
        <w:jc w:val="both"/>
        <w:rPr>
          <w:rFonts w:ascii="Verdana" w:hAnsi="Verdana"/>
          <w:sz w:val="16"/>
          <w:szCs w:val="16"/>
        </w:rPr>
      </w:pPr>
      <w:r>
        <w:rPr>
          <w:rFonts w:ascii="Verdana" w:hAnsi="Verdana"/>
          <w:sz w:val="16"/>
          <w:szCs w:val="16"/>
        </w:rPr>
        <w:t>mgr inż. Jerzego Wątrobę</w:t>
      </w:r>
      <w:r>
        <w:rPr>
          <w:rFonts w:ascii="Verdana" w:hAnsi="Verdana"/>
          <w:sz w:val="16"/>
          <w:szCs w:val="16"/>
        </w:rPr>
        <w:tab/>
        <w:t>–</w:t>
      </w:r>
      <w:r>
        <w:rPr>
          <w:rFonts w:ascii="Verdana" w:hAnsi="Verdana"/>
          <w:sz w:val="16"/>
          <w:szCs w:val="16"/>
        </w:rPr>
        <w:tab/>
        <w:t>Prezesa Zarządu</w:t>
      </w:r>
    </w:p>
    <w:p w14:paraId="14B7132D" w14:textId="77777777" w:rsidR="00F749B6" w:rsidRDefault="00F749B6" w:rsidP="00F749B6">
      <w:pPr>
        <w:widowControl w:val="0"/>
        <w:numPr>
          <w:ilvl w:val="0"/>
          <w:numId w:val="17"/>
        </w:numPr>
        <w:autoSpaceDE w:val="0"/>
        <w:autoSpaceDN w:val="0"/>
        <w:adjustRightInd w:val="0"/>
        <w:spacing w:after="60"/>
        <w:jc w:val="both"/>
        <w:rPr>
          <w:rFonts w:ascii="Verdana" w:hAnsi="Verdana"/>
          <w:sz w:val="16"/>
          <w:szCs w:val="16"/>
        </w:rPr>
      </w:pPr>
      <w:r>
        <w:rPr>
          <w:rFonts w:ascii="Verdana" w:hAnsi="Verdana"/>
          <w:sz w:val="16"/>
          <w:szCs w:val="16"/>
        </w:rPr>
        <w:t>mgr Joannę Ząbek</w:t>
      </w:r>
      <w:r>
        <w:rPr>
          <w:rFonts w:ascii="Verdana" w:hAnsi="Verdana"/>
          <w:sz w:val="16"/>
          <w:szCs w:val="16"/>
        </w:rPr>
        <w:tab/>
      </w:r>
      <w:r>
        <w:rPr>
          <w:rFonts w:ascii="Verdana" w:hAnsi="Verdana"/>
          <w:sz w:val="16"/>
          <w:szCs w:val="16"/>
        </w:rPr>
        <w:tab/>
        <w:t>–</w:t>
      </w:r>
      <w:r>
        <w:rPr>
          <w:rFonts w:ascii="Verdana" w:hAnsi="Verdana"/>
          <w:sz w:val="16"/>
          <w:szCs w:val="16"/>
        </w:rPr>
        <w:tab/>
        <w:t>Członka Zarządu</w:t>
      </w:r>
    </w:p>
    <w:p w14:paraId="4E675F44" w14:textId="77777777"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Zleceniodawcą</w:t>
      </w:r>
    </w:p>
    <w:p w14:paraId="6EBE9D33" w14:textId="77777777" w:rsidR="00F749B6" w:rsidRDefault="00F749B6" w:rsidP="00F749B6">
      <w:pPr>
        <w:spacing w:after="60"/>
        <w:jc w:val="both"/>
        <w:rPr>
          <w:rFonts w:ascii="Verdana" w:hAnsi="Verdana" w:cs="Tahoma"/>
          <w:sz w:val="16"/>
          <w:szCs w:val="16"/>
        </w:rPr>
      </w:pPr>
      <w:r>
        <w:rPr>
          <w:rFonts w:ascii="Verdana" w:hAnsi="Verdana" w:cs="Tahoma"/>
          <w:sz w:val="16"/>
          <w:szCs w:val="16"/>
        </w:rPr>
        <w:t xml:space="preserve">a </w:t>
      </w:r>
    </w:p>
    <w:p w14:paraId="21A1A424" w14:textId="77777777" w:rsidR="00F749B6" w:rsidRDefault="00F749B6" w:rsidP="00F749B6">
      <w:pPr>
        <w:spacing w:after="60"/>
        <w:jc w:val="both"/>
        <w:rPr>
          <w:rFonts w:ascii="Verdana" w:hAnsi="Verdana" w:cs="Tahoma"/>
          <w:sz w:val="16"/>
          <w:szCs w:val="16"/>
        </w:rPr>
      </w:pPr>
      <w:r>
        <w:rPr>
          <w:rFonts w:ascii="Verdana" w:hAnsi="Verdana" w:cs="Tahoma"/>
          <w:sz w:val="16"/>
          <w:szCs w:val="16"/>
        </w:rPr>
        <w:t>……………………..</w:t>
      </w:r>
    </w:p>
    <w:p w14:paraId="5122C13C" w14:textId="77777777"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Zleceniobiorcą</w:t>
      </w:r>
    </w:p>
    <w:p w14:paraId="3D5BF190" w14:textId="77777777" w:rsidR="00F749B6" w:rsidRDefault="00F749B6" w:rsidP="00F749B6">
      <w:pPr>
        <w:spacing w:after="60"/>
        <w:jc w:val="both"/>
        <w:rPr>
          <w:rFonts w:ascii="Verdana" w:hAnsi="Verdana" w:cs="Tahoma"/>
          <w:sz w:val="16"/>
          <w:szCs w:val="16"/>
        </w:rPr>
      </w:pPr>
      <w:r>
        <w:rPr>
          <w:rFonts w:ascii="Verdana" w:hAnsi="Verdana" w:cs="Tahoma"/>
          <w:sz w:val="16"/>
          <w:szCs w:val="16"/>
        </w:rPr>
        <w:t>o następującej treści</w:t>
      </w:r>
    </w:p>
    <w:p w14:paraId="0B4F0831" w14:textId="77777777" w:rsidR="00F749B6" w:rsidRDefault="00F749B6" w:rsidP="00915581">
      <w:pPr>
        <w:spacing w:after="60"/>
        <w:jc w:val="center"/>
        <w:rPr>
          <w:rFonts w:ascii="Verdana" w:hAnsi="Verdana" w:cs="Tahoma"/>
          <w:b/>
          <w:sz w:val="16"/>
          <w:szCs w:val="16"/>
        </w:rPr>
      </w:pPr>
      <w:r>
        <w:rPr>
          <w:rFonts w:ascii="Verdana" w:hAnsi="Verdana" w:cs="Tahoma"/>
          <w:b/>
          <w:sz w:val="16"/>
          <w:szCs w:val="16"/>
        </w:rPr>
        <w:t>§ 1</w:t>
      </w:r>
    </w:p>
    <w:p w14:paraId="71FA0256" w14:textId="77777777" w:rsidR="002D4D66" w:rsidRPr="002D4D66" w:rsidRDefault="00F749B6" w:rsidP="003116FA">
      <w:pPr>
        <w:pStyle w:val="Akapitzlist"/>
        <w:numPr>
          <w:ilvl w:val="0"/>
          <w:numId w:val="33"/>
        </w:numPr>
        <w:ind w:left="284" w:hanging="284"/>
        <w:jc w:val="both"/>
        <w:rPr>
          <w:rFonts w:ascii="Verdana" w:hAnsi="Verdana" w:cs="Arial"/>
          <w:bCs/>
          <w:color w:val="000000"/>
          <w:sz w:val="16"/>
          <w:szCs w:val="16"/>
        </w:rPr>
      </w:pPr>
      <w:r w:rsidRPr="00915581">
        <w:rPr>
          <w:rFonts w:ascii="Verdana" w:hAnsi="Verdana" w:cs="Tahoma"/>
          <w:sz w:val="16"/>
          <w:szCs w:val="16"/>
        </w:rPr>
        <w:t xml:space="preserve">Zleceniodawca zleca, a Zleceniobiorca zobowiązuje się do świadczenia usługi cateringowej dla uczestników projektu w celu realizacji projektu </w:t>
      </w:r>
      <w:r w:rsidRPr="00915581">
        <w:rPr>
          <w:rFonts w:ascii="Verdana" w:hAnsi="Verdana"/>
          <w:sz w:val="16"/>
          <w:szCs w:val="16"/>
        </w:rPr>
        <w:t xml:space="preserve"> </w:t>
      </w:r>
      <w:r w:rsidR="00F24F92" w:rsidRPr="00F24F92">
        <w:rPr>
          <w:rFonts w:ascii="Verdana" w:hAnsi="Verdana" w:cs="Arial"/>
          <w:bCs/>
          <w:color w:val="000000"/>
          <w:sz w:val="16"/>
          <w:szCs w:val="16"/>
        </w:rPr>
        <w:t>„</w:t>
      </w:r>
      <w:r w:rsidR="002D4D66">
        <w:rPr>
          <w:rFonts w:ascii="Verdana" w:hAnsi="Verdana" w:cs="Arial"/>
          <w:bCs/>
          <w:color w:val="000000"/>
          <w:sz w:val="16"/>
          <w:szCs w:val="16"/>
        </w:rPr>
        <w:t>……………</w:t>
      </w:r>
      <w:r w:rsidRPr="006B44F4">
        <w:rPr>
          <w:rFonts w:ascii="Verdana" w:hAnsi="Verdana" w:cs="Tahoma"/>
          <w:sz w:val="16"/>
          <w:szCs w:val="16"/>
        </w:rPr>
        <w:t>zgodnie z zasadami określonymi w charakterystyce przedmiotu zamówienia, stanowiącej załącznik nr 1 do Zaproszenia, zwanej dalej charakterystyką</w:t>
      </w:r>
      <w:r w:rsidR="002D4D66">
        <w:rPr>
          <w:rFonts w:ascii="Verdana" w:hAnsi="Verdana" w:cs="Tahoma"/>
          <w:sz w:val="16"/>
          <w:szCs w:val="16"/>
        </w:rPr>
        <w:t xml:space="preserve"> dla zadania nr ….</w:t>
      </w:r>
    </w:p>
    <w:p w14:paraId="1F388279" w14:textId="77777777" w:rsidR="00F749B6" w:rsidRPr="006B44F4" w:rsidRDefault="002D4D66" w:rsidP="003116FA">
      <w:pPr>
        <w:pStyle w:val="Akapitzlist"/>
        <w:numPr>
          <w:ilvl w:val="0"/>
          <w:numId w:val="33"/>
        </w:numPr>
        <w:ind w:left="284" w:hanging="284"/>
        <w:jc w:val="both"/>
        <w:rPr>
          <w:rFonts w:ascii="Verdana" w:hAnsi="Verdana" w:cs="Arial"/>
          <w:bCs/>
          <w:color w:val="000000"/>
          <w:sz w:val="16"/>
          <w:szCs w:val="16"/>
        </w:rPr>
      </w:pPr>
      <w:r>
        <w:rPr>
          <w:rFonts w:ascii="Verdana" w:hAnsi="Verdana" w:cs="Tahoma"/>
          <w:sz w:val="16"/>
          <w:szCs w:val="16"/>
        </w:rPr>
        <w:t>Integralna częścią umowy jest treść zaproszenia wraz z znacznikami oraz oferta wykonawcy.</w:t>
      </w:r>
      <w:r w:rsidR="00F749B6" w:rsidRPr="006B44F4">
        <w:rPr>
          <w:rFonts w:ascii="Verdana" w:hAnsi="Verdana" w:cs="Tahoma"/>
          <w:sz w:val="16"/>
          <w:szCs w:val="16"/>
        </w:rPr>
        <w:t>.</w:t>
      </w:r>
    </w:p>
    <w:p w14:paraId="55F21EB8" w14:textId="77777777" w:rsidR="00F749B6" w:rsidRDefault="00F749B6" w:rsidP="00F749B6">
      <w:pPr>
        <w:pStyle w:val="Tekstpodstawowywcity2"/>
        <w:spacing w:after="0" w:line="240" w:lineRule="auto"/>
        <w:ind w:left="0"/>
        <w:jc w:val="both"/>
        <w:rPr>
          <w:rFonts w:ascii="Verdana" w:hAnsi="Verdana" w:cs="Tahoma"/>
          <w:b/>
          <w:sz w:val="16"/>
          <w:szCs w:val="16"/>
        </w:rPr>
      </w:pPr>
    </w:p>
    <w:p w14:paraId="44914C9D" w14:textId="77777777" w:rsidR="00F749B6" w:rsidRDefault="00F749B6" w:rsidP="00F749B6">
      <w:pPr>
        <w:pStyle w:val="Tekstpodstawowywcity2"/>
        <w:spacing w:after="60" w:line="240" w:lineRule="auto"/>
        <w:ind w:left="0"/>
        <w:jc w:val="center"/>
        <w:rPr>
          <w:rFonts w:ascii="Verdana" w:hAnsi="Verdana" w:cs="Tahoma"/>
          <w:b/>
          <w:sz w:val="16"/>
          <w:szCs w:val="16"/>
        </w:rPr>
      </w:pPr>
      <w:r>
        <w:rPr>
          <w:rFonts w:ascii="Verdana" w:hAnsi="Verdana" w:cs="Tahoma"/>
          <w:b/>
          <w:sz w:val="16"/>
          <w:szCs w:val="16"/>
        </w:rPr>
        <w:t>§ 2</w:t>
      </w:r>
    </w:p>
    <w:p w14:paraId="1534FFB9" w14:textId="77777777" w:rsidR="009A4643"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za cały przedmiot zamówienia </w:t>
      </w:r>
      <w:r w:rsidR="009A4643">
        <w:rPr>
          <w:rFonts w:ascii="Verdana" w:hAnsi="Verdana" w:cs="Tahoma"/>
          <w:sz w:val="16"/>
          <w:szCs w:val="16"/>
        </w:rPr>
        <w:t>zgodnie z ofertą cenową</w:t>
      </w:r>
      <w:r>
        <w:rPr>
          <w:rFonts w:ascii="Verdana" w:hAnsi="Verdana" w:cs="Tahoma"/>
          <w:sz w:val="16"/>
          <w:szCs w:val="16"/>
        </w:rPr>
        <w:t xml:space="preserve"> kwoty </w:t>
      </w:r>
      <w:r>
        <w:rPr>
          <w:rFonts w:ascii="Verdana" w:hAnsi="Verdana" w:cs="Tahoma"/>
          <w:b/>
          <w:sz w:val="16"/>
          <w:szCs w:val="16"/>
        </w:rPr>
        <w:t>……… zł</w:t>
      </w:r>
      <w:r>
        <w:rPr>
          <w:rFonts w:ascii="Verdana" w:hAnsi="Verdana" w:cs="Tahoma"/>
          <w:sz w:val="16"/>
          <w:szCs w:val="16"/>
        </w:rPr>
        <w:t xml:space="preserve"> (słownie: …………………………………. zł 00/100).</w:t>
      </w:r>
    </w:p>
    <w:p w14:paraId="2D432A22" w14:textId="77777777" w:rsidR="00F749B6" w:rsidRDefault="00F749B6" w:rsidP="00F23D48">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Cena za jedne posiłek wynosi ……….</w:t>
      </w:r>
      <w:r>
        <w:rPr>
          <w:rFonts w:ascii="Verdana" w:hAnsi="Verdana"/>
          <w:sz w:val="16"/>
          <w:szCs w:val="16"/>
        </w:rPr>
        <w:t xml:space="preserve"> </w:t>
      </w:r>
      <w:r>
        <w:rPr>
          <w:rFonts w:ascii="Verdana" w:hAnsi="Verdana" w:cs="Tahoma"/>
          <w:sz w:val="16"/>
          <w:szCs w:val="16"/>
        </w:rPr>
        <w:t>zł (sło</w:t>
      </w:r>
      <w:r w:rsidR="002D4D66">
        <w:rPr>
          <w:rFonts w:ascii="Verdana" w:hAnsi="Verdana" w:cs="Tahoma"/>
          <w:sz w:val="16"/>
          <w:szCs w:val="16"/>
        </w:rPr>
        <w:t xml:space="preserve">wnie: …………………………………. zł 00/100) oraz cena </w:t>
      </w:r>
      <w:r w:rsidR="002D4D66" w:rsidRPr="002D4D66">
        <w:rPr>
          <w:rFonts w:ascii="Verdana" w:hAnsi="Verdana" w:cs="Tahoma"/>
          <w:sz w:val="16"/>
          <w:szCs w:val="16"/>
        </w:rPr>
        <w:t>za</w:t>
      </w:r>
      <w:r w:rsidR="00F23D48">
        <w:rPr>
          <w:rFonts w:ascii="Verdana" w:hAnsi="Verdana" w:cs="Tahoma"/>
          <w:sz w:val="16"/>
          <w:szCs w:val="16"/>
        </w:rPr>
        <w:t xml:space="preserve"> jedna</w:t>
      </w:r>
      <w:r w:rsidR="002D4D66" w:rsidRPr="002D4D66">
        <w:rPr>
          <w:rFonts w:ascii="Verdana" w:hAnsi="Verdana" w:cs="Tahoma"/>
          <w:sz w:val="16"/>
          <w:szCs w:val="16"/>
        </w:rPr>
        <w:t xml:space="preserve"> </w:t>
      </w:r>
      <w:r w:rsidR="00F23D48" w:rsidRPr="002D4D66">
        <w:rPr>
          <w:rFonts w:ascii="Verdana" w:hAnsi="Verdana" w:cs="Tahoma"/>
          <w:sz w:val="16"/>
          <w:szCs w:val="16"/>
        </w:rPr>
        <w:t>kanapkę</w:t>
      </w:r>
      <w:r w:rsidR="002D4D66" w:rsidRPr="002D4D66">
        <w:rPr>
          <w:rFonts w:ascii="Verdana" w:hAnsi="Verdana" w:cs="Tahoma"/>
          <w:sz w:val="16"/>
          <w:szCs w:val="16"/>
        </w:rPr>
        <w:t xml:space="preserve"> wynosi </w:t>
      </w:r>
      <w:r w:rsidR="00F23D48" w:rsidRPr="00F23D48">
        <w:rPr>
          <w:rFonts w:ascii="Verdana" w:hAnsi="Verdana" w:cs="Tahoma"/>
          <w:sz w:val="16"/>
          <w:szCs w:val="16"/>
        </w:rPr>
        <w:t>………. zł (słownie: …………………………………. zł 00/100)</w:t>
      </w:r>
    </w:p>
    <w:p w14:paraId="04B43099" w14:textId="77777777"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o którym mowa w ust. 1 obejmuje koszty transportu posiłków do miejsca wskazanego w załączniku nr </w:t>
      </w:r>
      <w:r w:rsidR="001D60F4">
        <w:rPr>
          <w:rFonts w:ascii="Verdana" w:hAnsi="Verdana" w:cs="Tahoma"/>
          <w:sz w:val="16"/>
          <w:szCs w:val="16"/>
        </w:rPr>
        <w:t>1</w:t>
      </w:r>
      <w:r w:rsidR="00915581">
        <w:rPr>
          <w:rFonts w:ascii="Verdana" w:hAnsi="Verdana" w:cs="Tahoma"/>
          <w:sz w:val="16"/>
          <w:szCs w:val="16"/>
        </w:rPr>
        <w:t xml:space="preserve"> </w:t>
      </w:r>
      <w:r>
        <w:rPr>
          <w:rFonts w:ascii="Verdana" w:hAnsi="Verdana" w:cs="Tahoma"/>
          <w:sz w:val="16"/>
          <w:szCs w:val="16"/>
        </w:rPr>
        <w:t xml:space="preserve">Zaproszenia oraz koszty opakowań, w których posiłki będą transportowane i sprzęt jednorazowego użytku  oraz </w:t>
      </w:r>
      <w:r>
        <w:rPr>
          <w:rFonts w:ascii="Verdana" w:hAnsi="Verdana" w:cs="Arial"/>
          <w:color w:val="000000"/>
          <w:sz w:val="16"/>
          <w:szCs w:val="16"/>
        </w:rPr>
        <w:t>zebrania pozostałych naczyń oraz resztek konsumpcyjnych zgodnie z charakterystyką przedmiotu zamówienia</w:t>
      </w:r>
      <w:r>
        <w:rPr>
          <w:rFonts w:ascii="Verdana" w:hAnsi="Verdana" w:cs="Tahoma"/>
          <w:sz w:val="16"/>
          <w:szCs w:val="16"/>
        </w:rPr>
        <w:t>.</w:t>
      </w:r>
    </w:p>
    <w:p w14:paraId="0FB913AF" w14:textId="77777777" w:rsidR="00F749B6" w:rsidRDefault="00F749B6" w:rsidP="00F749B6">
      <w:pPr>
        <w:numPr>
          <w:ilvl w:val="0"/>
          <w:numId w:val="18"/>
        </w:numPr>
        <w:suppressAutoHyphens/>
        <w:spacing w:after="60"/>
        <w:jc w:val="both"/>
        <w:rPr>
          <w:rFonts w:ascii="Verdana" w:hAnsi="Verdana" w:cs="Tahoma"/>
          <w:sz w:val="16"/>
          <w:szCs w:val="16"/>
        </w:rPr>
      </w:pPr>
      <w:r>
        <w:rPr>
          <w:rFonts w:ascii="Verdana" w:hAnsi="Verdana" w:cs="Tahoma"/>
          <w:sz w:val="16"/>
          <w:szCs w:val="16"/>
        </w:rPr>
        <w:t xml:space="preserve">Wynagrodzenie Wykonawcy zostanie wyliczone jako iloczyn liczby zorganizowanych </w:t>
      </w:r>
      <w:r w:rsidR="00AC03B4">
        <w:rPr>
          <w:rFonts w:ascii="Verdana" w:hAnsi="Verdana" w:cs="Tahoma"/>
          <w:sz w:val="16"/>
          <w:szCs w:val="16"/>
        </w:rPr>
        <w:t>osobo-</w:t>
      </w:r>
      <w:r>
        <w:rPr>
          <w:rFonts w:ascii="Verdana" w:hAnsi="Verdana" w:cs="Tahoma"/>
          <w:sz w:val="16"/>
          <w:szCs w:val="16"/>
        </w:rPr>
        <w:t>spotkań oraz ceny za jedno</w:t>
      </w:r>
      <w:r w:rsidR="00AC03B4">
        <w:rPr>
          <w:rFonts w:ascii="Verdana" w:hAnsi="Verdana" w:cs="Tahoma"/>
          <w:sz w:val="16"/>
          <w:szCs w:val="16"/>
        </w:rPr>
        <w:t xml:space="preserve"> osobo-</w:t>
      </w:r>
      <w:r>
        <w:rPr>
          <w:rFonts w:ascii="Verdana" w:hAnsi="Verdana" w:cs="Tahoma"/>
          <w:sz w:val="16"/>
          <w:szCs w:val="16"/>
        </w:rPr>
        <w:t xml:space="preserve"> spotkanie</w:t>
      </w:r>
      <w:r w:rsidR="001D60F4">
        <w:rPr>
          <w:rFonts w:ascii="Verdana" w:hAnsi="Verdana" w:cs="Tahoma"/>
          <w:sz w:val="16"/>
          <w:szCs w:val="16"/>
        </w:rPr>
        <w:t xml:space="preserve"> ust.2</w:t>
      </w:r>
      <w:r>
        <w:rPr>
          <w:rFonts w:ascii="Verdana" w:hAnsi="Verdana" w:cs="Tahoma"/>
          <w:sz w:val="16"/>
          <w:szCs w:val="16"/>
        </w:rPr>
        <w:t>, wskazanej przez Wykonawcę w ofercie. Rozliczenie umowy będzie odbywało się w trybie miesięcznym</w:t>
      </w:r>
      <w:r w:rsidR="00462E3C">
        <w:rPr>
          <w:rFonts w:ascii="Verdana" w:hAnsi="Verdana" w:cs="Tahoma"/>
          <w:sz w:val="16"/>
          <w:szCs w:val="16"/>
        </w:rPr>
        <w:t xml:space="preserve"> zgodnie z ceną z ust. 2 za faktycznie dostarczoną ilość posiłków.</w:t>
      </w:r>
    </w:p>
    <w:p w14:paraId="4A34D998" w14:textId="77777777"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Zleceniodawca zobowiązuje się dokonać zapłaty na podstawie wystawionej/ego faktury VAT/rachunku przelewem na konto bankowe Zleceniobiorcy wskazane w fakturze VAT/rachunku. Faktury będą wystawiane co miesiąc za fatyczną ilość dostarczonych posiłków.</w:t>
      </w:r>
    </w:p>
    <w:p w14:paraId="688C7ED2" w14:textId="77777777"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Podstawą do wystawienia faktury/rachunku jest Lista odbioru posiłków na danym szkoleniu</w:t>
      </w:r>
      <w:r w:rsidR="00AC03B4">
        <w:rPr>
          <w:rFonts w:ascii="Verdana" w:hAnsi="Verdana" w:cs="Tahoma"/>
          <w:sz w:val="16"/>
          <w:szCs w:val="16"/>
        </w:rPr>
        <w:t>/protokół</w:t>
      </w:r>
      <w:r>
        <w:rPr>
          <w:rFonts w:ascii="Verdana" w:hAnsi="Verdana" w:cs="Tahoma"/>
          <w:sz w:val="16"/>
          <w:szCs w:val="16"/>
        </w:rPr>
        <w:t xml:space="preserve"> potwierdzona podpisami koordynatora projektu. Lista odbioru posiłków</w:t>
      </w:r>
      <w:r w:rsidR="00AC03B4">
        <w:rPr>
          <w:rFonts w:ascii="Verdana" w:hAnsi="Verdana" w:cs="Tahoma"/>
          <w:sz w:val="16"/>
          <w:szCs w:val="16"/>
        </w:rPr>
        <w:t>/protokół</w:t>
      </w:r>
      <w:r>
        <w:rPr>
          <w:rFonts w:ascii="Verdana" w:hAnsi="Verdana" w:cs="Tahoma"/>
          <w:sz w:val="16"/>
          <w:szCs w:val="16"/>
        </w:rPr>
        <w:t xml:space="preserve"> będzie stanowić załącznik do faktury. </w:t>
      </w:r>
    </w:p>
    <w:p w14:paraId="70EA3FFD" w14:textId="77777777" w:rsidR="00F749B6" w:rsidRPr="00F749B6" w:rsidRDefault="00F749B6" w:rsidP="00F749B6">
      <w:pPr>
        <w:numPr>
          <w:ilvl w:val="0"/>
          <w:numId w:val="18"/>
        </w:numPr>
        <w:tabs>
          <w:tab w:val="num" w:pos="1780"/>
        </w:tabs>
        <w:suppressAutoHyphens/>
        <w:spacing w:after="60"/>
        <w:jc w:val="both"/>
        <w:rPr>
          <w:rFonts w:ascii="Verdana" w:hAnsi="Verdana" w:cs="Tahoma"/>
          <w:sz w:val="16"/>
          <w:szCs w:val="16"/>
        </w:rPr>
      </w:pPr>
      <w:r w:rsidRPr="00F749B6">
        <w:rPr>
          <w:rFonts w:ascii="Verdana" w:hAnsi="Verdana" w:cs="Tahoma"/>
          <w:sz w:val="16"/>
          <w:szCs w:val="16"/>
        </w:rPr>
        <w:t xml:space="preserve">Zapłata wynagrodzenia nastąpi w terminie do </w:t>
      </w:r>
      <w:r w:rsidR="00462E3C">
        <w:rPr>
          <w:rFonts w:ascii="Verdana" w:hAnsi="Verdana" w:cs="Tahoma"/>
          <w:sz w:val="16"/>
          <w:szCs w:val="16"/>
        </w:rPr>
        <w:t>30</w:t>
      </w:r>
      <w:r w:rsidRPr="00F749B6">
        <w:rPr>
          <w:rFonts w:ascii="Verdana" w:hAnsi="Verdana" w:cs="Tahoma"/>
          <w:sz w:val="16"/>
          <w:szCs w:val="16"/>
        </w:rPr>
        <w:t xml:space="preserve"> dni od daty otrzymania przez Zleceniodawcę </w:t>
      </w:r>
      <w:r w:rsidR="00462E3C">
        <w:rPr>
          <w:rFonts w:ascii="Verdana" w:hAnsi="Verdana" w:cs="Tahoma"/>
          <w:sz w:val="16"/>
          <w:szCs w:val="16"/>
        </w:rPr>
        <w:t>poprawnie w</w:t>
      </w:r>
      <w:r w:rsidR="00AC03B4">
        <w:rPr>
          <w:rFonts w:ascii="Verdana" w:hAnsi="Verdana" w:cs="Tahoma"/>
          <w:sz w:val="16"/>
          <w:szCs w:val="16"/>
        </w:rPr>
        <w:t xml:space="preserve">ystawionej </w:t>
      </w:r>
      <w:r w:rsidR="00462E3C">
        <w:rPr>
          <w:rFonts w:ascii="Verdana" w:hAnsi="Verdana" w:cs="Tahoma"/>
          <w:sz w:val="16"/>
          <w:szCs w:val="16"/>
        </w:rPr>
        <w:t>faktury oraz podsianego protokołu potwierdzającego należycie wykonany przedmiot zamówienia.</w:t>
      </w:r>
    </w:p>
    <w:p w14:paraId="65A5B6DB" w14:textId="77777777" w:rsidR="00F749B6" w:rsidRDefault="00F749B6" w:rsidP="00F749B6">
      <w:pPr>
        <w:numPr>
          <w:ilvl w:val="0"/>
          <w:numId w:val="18"/>
        </w:numPr>
        <w:tabs>
          <w:tab w:val="num" w:pos="1780"/>
        </w:tabs>
        <w:suppressAutoHyphens/>
        <w:spacing w:after="60"/>
        <w:ind w:left="357" w:hanging="357"/>
        <w:jc w:val="both"/>
        <w:rPr>
          <w:rFonts w:ascii="Verdana" w:hAnsi="Verdana" w:cs="Tahoma"/>
          <w:sz w:val="16"/>
          <w:szCs w:val="16"/>
        </w:rPr>
      </w:pPr>
      <w:r>
        <w:rPr>
          <w:rFonts w:ascii="Verdana" w:hAnsi="Verdana" w:cs="Tahoma"/>
          <w:sz w:val="16"/>
          <w:szCs w:val="16"/>
        </w:rPr>
        <w:t>Zapłata nastąpi za faktycznie dostarczone ilości przedmiotu zamówienia- zgodnie z podpisanymi protokołami przez Zamawiającego</w:t>
      </w:r>
      <w:r w:rsidR="00462E3C">
        <w:rPr>
          <w:rFonts w:ascii="Verdana" w:hAnsi="Verdana" w:cs="Tahoma"/>
          <w:sz w:val="16"/>
          <w:szCs w:val="16"/>
        </w:rPr>
        <w:t>. Protokoły sporządza wykonawca.</w:t>
      </w:r>
    </w:p>
    <w:p w14:paraId="2164E9C5" w14:textId="77777777" w:rsidR="00F749B6" w:rsidRDefault="00F749B6" w:rsidP="00F749B6">
      <w:pPr>
        <w:numPr>
          <w:ilvl w:val="0"/>
          <w:numId w:val="18"/>
        </w:numPr>
        <w:tabs>
          <w:tab w:val="left" w:pos="360"/>
          <w:tab w:val="num" w:pos="1780"/>
        </w:tabs>
        <w:suppressAutoHyphens/>
        <w:ind w:right="-288"/>
        <w:jc w:val="both"/>
        <w:rPr>
          <w:rFonts w:ascii="Verdana" w:hAnsi="Verdana" w:cs="Tahoma"/>
          <w:sz w:val="16"/>
          <w:szCs w:val="16"/>
        </w:rPr>
      </w:pPr>
      <w:r w:rsidRPr="00915581">
        <w:rPr>
          <w:rFonts w:ascii="Verdana" w:hAnsi="Verdana" w:cs="Tahoma"/>
          <w:sz w:val="16"/>
          <w:szCs w:val="16"/>
        </w:rPr>
        <w:t xml:space="preserve">Termin realizacji umowy: od dnia zawarcia umowy do </w:t>
      </w:r>
      <w:r w:rsidR="00F24F92">
        <w:rPr>
          <w:rFonts w:ascii="Verdana" w:hAnsi="Verdana" w:cs="Tahoma"/>
          <w:sz w:val="16"/>
          <w:szCs w:val="16"/>
        </w:rPr>
        <w:t xml:space="preserve">30 </w:t>
      </w:r>
      <w:r w:rsidR="00F23D48">
        <w:rPr>
          <w:rFonts w:ascii="Verdana" w:hAnsi="Verdana" w:cs="Tahoma"/>
          <w:sz w:val="16"/>
          <w:szCs w:val="16"/>
        </w:rPr>
        <w:t>maj</w:t>
      </w:r>
      <w:r w:rsidR="00F24F92">
        <w:rPr>
          <w:rFonts w:ascii="Verdana" w:hAnsi="Verdana" w:cs="Tahoma"/>
          <w:sz w:val="16"/>
          <w:szCs w:val="16"/>
        </w:rPr>
        <w:t xml:space="preserve"> </w:t>
      </w:r>
      <w:r w:rsidR="00AC03B4">
        <w:rPr>
          <w:rFonts w:ascii="Verdana" w:hAnsi="Verdana" w:cs="Tahoma"/>
          <w:sz w:val="16"/>
          <w:szCs w:val="16"/>
        </w:rPr>
        <w:t>20</w:t>
      </w:r>
      <w:r w:rsidR="00F23D48">
        <w:rPr>
          <w:rFonts w:ascii="Verdana" w:hAnsi="Verdana" w:cs="Tahoma"/>
          <w:sz w:val="16"/>
          <w:szCs w:val="16"/>
        </w:rPr>
        <w:t>20</w:t>
      </w:r>
      <w:r w:rsidR="00AC03B4">
        <w:rPr>
          <w:rFonts w:ascii="Verdana" w:hAnsi="Verdana" w:cs="Tahoma"/>
          <w:sz w:val="16"/>
          <w:szCs w:val="16"/>
        </w:rPr>
        <w:t xml:space="preserve"> r. </w:t>
      </w:r>
    </w:p>
    <w:p w14:paraId="3768E7DC" w14:textId="77777777"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3</w:t>
      </w:r>
    </w:p>
    <w:p w14:paraId="4E93ACBA" w14:textId="77777777"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Zleceniodawca może wypowiedzieć umowę w każdym czasie. Wypowiedzenie umowy powinno być dokonane na piśmie i jest równoznaczne z rozwiązaniem umowy ze skutkiem na dzień wypowiedzenia.</w:t>
      </w:r>
    </w:p>
    <w:p w14:paraId="12563231" w14:textId="77777777"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Zleceniobiorca zrzeka się prawa do wypowiedzenia zlecenia, chyba, że wypowiedzenie następuje z ważnych powodów.</w:t>
      </w:r>
    </w:p>
    <w:p w14:paraId="0FD03461" w14:textId="77777777"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Zleceniodawca może odstąpić od Umowy w następujących przypadkach:</w:t>
      </w:r>
    </w:p>
    <w:p w14:paraId="41763804" w14:textId="77777777" w:rsidR="00F749B6"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nie pozyskania uczestników projektu do udziału w Projekcie,</w:t>
      </w:r>
    </w:p>
    <w:p w14:paraId="6F4FD5EE" w14:textId="77777777" w:rsidR="00F749B6" w:rsidRPr="001610B4"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zaistnienia istotnej zmiany okoliczności powodującej, że wykonanie umowy nie leży w interesie publicznym, czego nie można było przewidzieć w chwili zawarcia umowy.</w:t>
      </w:r>
      <w:r>
        <w:rPr>
          <w:rFonts w:ascii="Verdana" w:hAnsi="Verdana" w:cs="Tahoma"/>
          <w:color w:val="000000"/>
          <w:sz w:val="16"/>
          <w:szCs w:val="16"/>
        </w:rPr>
        <w:t xml:space="preserve"> </w:t>
      </w:r>
    </w:p>
    <w:p w14:paraId="7395463B" w14:textId="5C2B1B5C" w:rsidR="00F749B6" w:rsidRPr="00351963" w:rsidRDefault="00351963" w:rsidP="001610B4">
      <w:pPr>
        <w:pStyle w:val="Zwykytekst"/>
        <w:keepLines/>
        <w:numPr>
          <w:ilvl w:val="0"/>
          <w:numId w:val="21"/>
        </w:numPr>
        <w:tabs>
          <w:tab w:val="num" w:pos="1440"/>
        </w:tabs>
        <w:autoSpaceDE w:val="0"/>
        <w:autoSpaceDN w:val="0"/>
        <w:spacing w:after="60"/>
        <w:jc w:val="both"/>
        <w:rPr>
          <w:rFonts w:ascii="Verdana" w:hAnsi="Verdana" w:cs="Tahoma"/>
          <w:color w:val="000000"/>
          <w:sz w:val="16"/>
          <w:szCs w:val="16"/>
        </w:rPr>
      </w:pPr>
      <w:r w:rsidRPr="00351963">
        <w:rPr>
          <w:rFonts w:ascii="Verdana" w:hAnsi="Verdana" w:cs="Tahoma"/>
          <w:color w:val="000000"/>
          <w:sz w:val="16"/>
          <w:szCs w:val="16"/>
        </w:rPr>
        <w:t xml:space="preserve">Realizacja przedmiotu zamówienia jest realizowana w sposób niezgodny z zasadami określonymi w charakterystyce przedmiotu zamówienia, stanowiącej załącznik nr 1 do </w:t>
      </w:r>
      <w:proofErr w:type="spellStart"/>
      <w:r w:rsidRPr="00351963">
        <w:rPr>
          <w:rFonts w:ascii="Verdana" w:hAnsi="Verdana" w:cs="Tahoma"/>
          <w:color w:val="000000"/>
          <w:sz w:val="16"/>
          <w:szCs w:val="16"/>
        </w:rPr>
        <w:t>Zaproszenia</w:t>
      </w:r>
      <w:r w:rsidR="00F749B6" w:rsidRPr="00351963">
        <w:rPr>
          <w:rFonts w:ascii="Verdana" w:hAnsi="Verdana" w:cs="Tahoma"/>
          <w:color w:val="000000"/>
          <w:sz w:val="16"/>
          <w:szCs w:val="16"/>
        </w:rPr>
        <w:t>W</w:t>
      </w:r>
      <w:proofErr w:type="spellEnd"/>
      <w:r w:rsidR="00F749B6" w:rsidRPr="00351963">
        <w:rPr>
          <w:rFonts w:ascii="Verdana" w:hAnsi="Verdana" w:cs="Tahoma"/>
          <w:color w:val="000000"/>
          <w:sz w:val="16"/>
          <w:szCs w:val="16"/>
        </w:rPr>
        <w:t xml:space="preserve"> przypadkach, o których mowa w ust.3 Zleceniodawca może odstąpić od umowy w terminie 30 dni od daty powzięcia informacji o zaistnieniu zdarzenia będącego podstawą odstąpienia. </w:t>
      </w:r>
    </w:p>
    <w:p w14:paraId="40B448DC" w14:textId="77777777" w:rsidR="00F749B6" w:rsidRDefault="00F749B6" w:rsidP="00F749B6">
      <w:pPr>
        <w:keepLines/>
        <w:numPr>
          <w:ilvl w:val="0"/>
          <w:numId w:val="21"/>
        </w:numPr>
        <w:autoSpaceDE w:val="0"/>
        <w:spacing w:after="60"/>
        <w:jc w:val="both"/>
        <w:rPr>
          <w:rFonts w:ascii="Verdana" w:hAnsi="Verdana" w:cs="Tahoma"/>
          <w:color w:val="000000"/>
          <w:sz w:val="16"/>
          <w:szCs w:val="16"/>
        </w:rPr>
      </w:pPr>
      <w:r>
        <w:rPr>
          <w:rFonts w:ascii="Verdana" w:hAnsi="Verdana" w:cs="Tahoma"/>
          <w:color w:val="000000"/>
          <w:sz w:val="16"/>
          <w:szCs w:val="16"/>
        </w:rPr>
        <w:lastRenderedPageBreak/>
        <w:t xml:space="preserve">Zleceniobiorca ma prawo do wynagrodzenia za usługę wykonaną zgodnie z umową do dnia odstąpienia od umowy. </w:t>
      </w:r>
    </w:p>
    <w:p w14:paraId="5F5BEA79" w14:textId="77777777" w:rsidR="00F749B6" w:rsidRDefault="00F749B6" w:rsidP="00F749B6">
      <w:pPr>
        <w:tabs>
          <w:tab w:val="left" w:pos="360"/>
        </w:tabs>
        <w:suppressAutoHyphens/>
        <w:spacing w:after="60"/>
        <w:ind w:right="-82"/>
        <w:jc w:val="center"/>
        <w:rPr>
          <w:rFonts w:ascii="Verdana" w:hAnsi="Verdana" w:cs="Tahoma"/>
          <w:b/>
          <w:sz w:val="16"/>
          <w:szCs w:val="16"/>
        </w:rPr>
      </w:pPr>
      <w:r>
        <w:rPr>
          <w:rFonts w:ascii="Verdana" w:hAnsi="Verdana" w:cs="Tahoma"/>
          <w:b/>
          <w:sz w:val="16"/>
          <w:szCs w:val="16"/>
        </w:rPr>
        <w:t>§ 4</w:t>
      </w:r>
    </w:p>
    <w:p w14:paraId="643F19E4" w14:textId="77777777" w:rsidR="00990150" w:rsidRDefault="00F749B6" w:rsidP="00990150">
      <w:pPr>
        <w:pStyle w:val="Tekstpodstawowywcity2"/>
        <w:numPr>
          <w:ilvl w:val="0"/>
          <w:numId w:val="22"/>
        </w:numPr>
        <w:suppressAutoHyphens w:val="0"/>
        <w:spacing w:after="60" w:line="240" w:lineRule="auto"/>
        <w:jc w:val="both"/>
        <w:rPr>
          <w:rFonts w:ascii="Verdana" w:hAnsi="Verdana" w:cs="Tahoma"/>
          <w:strike/>
          <w:sz w:val="16"/>
          <w:szCs w:val="16"/>
        </w:rPr>
      </w:pPr>
      <w:r>
        <w:rPr>
          <w:rFonts w:ascii="Verdana" w:hAnsi="Verdana" w:cs="Tahoma"/>
          <w:sz w:val="16"/>
          <w:szCs w:val="16"/>
        </w:rPr>
        <w:t>W przypadku nie wykonania bądź nienależytego wykonania umowy przez Zleceniobiorcę Zleceniodawca może naliczyć karę umowną w następujących wysokościach:</w:t>
      </w:r>
    </w:p>
    <w:p w14:paraId="63D13C48" w14:textId="5D345FD4" w:rsidR="00F749B6" w:rsidRPr="00990150" w:rsidRDefault="00F749B6" w:rsidP="003116FA">
      <w:pPr>
        <w:pStyle w:val="Tekstpodstawowywcity2"/>
        <w:numPr>
          <w:ilvl w:val="0"/>
          <w:numId w:val="35"/>
        </w:numPr>
        <w:suppressAutoHyphens w:val="0"/>
        <w:spacing w:after="60" w:line="240" w:lineRule="auto"/>
        <w:jc w:val="both"/>
        <w:rPr>
          <w:rFonts w:ascii="Verdana" w:hAnsi="Verdana" w:cs="Tahoma"/>
          <w:strike/>
          <w:sz w:val="16"/>
          <w:szCs w:val="16"/>
        </w:rPr>
      </w:pPr>
      <w:r w:rsidRPr="00990150">
        <w:rPr>
          <w:rFonts w:ascii="Verdana" w:hAnsi="Verdana" w:cs="Tahoma"/>
          <w:sz w:val="16"/>
          <w:szCs w:val="16"/>
        </w:rPr>
        <w:t xml:space="preserve">za </w:t>
      </w:r>
      <w:r w:rsidR="00351963">
        <w:rPr>
          <w:rFonts w:ascii="Verdana" w:hAnsi="Verdana" w:cs="Tahoma"/>
          <w:sz w:val="16"/>
          <w:szCs w:val="16"/>
        </w:rPr>
        <w:t xml:space="preserve">każdy przypadek </w:t>
      </w:r>
      <w:r w:rsidRPr="00990150">
        <w:rPr>
          <w:rFonts w:ascii="Verdana" w:hAnsi="Verdana" w:cs="Tahoma"/>
          <w:sz w:val="16"/>
          <w:szCs w:val="16"/>
        </w:rPr>
        <w:t>opóźnieni</w:t>
      </w:r>
      <w:r w:rsidR="00DC06BA">
        <w:rPr>
          <w:rFonts w:ascii="Verdana" w:hAnsi="Verdana" w:cs="Tahoma"/>
          <w:sz w:val="16"/>
          <w:szCs w:val="16"/>
        </w:rPr>
        <w:t>a</w:t>
      </w:r>
      <w:r w:rsidR="00351963">
        <w:rPr>
          <w:rFonts w:ascii="Verdana" w:hAnsi="Verdana" w:cs="Tahoma"/>
          <w:sz w:val="16"/>
          <w:szCs w:val="16"/>
        </w:rPr>
        <w:t xml:space="preserve"> (ponad 30 minut)</w:t>
      </w:r>
      <w:r w:rsidRPr="00990150">
        <w:rPr>
          <w:rFonts w:ascii="Verdana" w:hAnsi="Verdana" w:cs="Tahoma"/>
          <w:sz w:val="16"/>
          <w:szCs w:val="16"/>
        </w:rPr>
        <w:t xml:space="preserve"> </w:t>
      </w:r>
      <w:r w:rsidR="00351963">
        <w:rPr>
          <w:rFonts w:ascii="Verdana" w:hAnsi="Verdana" w:cs="Tahoma"/>
          <w:sz w:val="16"/>
          <w:szCs w:val="16"/>
        </w:rPr>
        <w:t xml:space="preserve">dostarczonych posiłków </w:t>
      </w:r>
      <w:r w:rsidRPr="00990150">
        <w:rPr>
          <w:rFonts w:ascii="Verdana" w:hAnsi="Verdana" w:cs="Tahoma"/>
          <w:sz w:val="16"/>
          <w:szCs w:val="16"/>
        </w:rPr>
        <w:t xml:space="preserve">- </w:t>
      </w:r>
      <w:r w:rsidR="00DC06BA">
        <w:rPr>
          <w:rFonts w:ascii="Verdana" w:hAnsi="Verdana" w:cs="Tahoma"/>
          <w:sz w:val="16"/>
          <w:szCs w:val="16"/>
        </w:rPr>
        <w:t>200 zł</w:t>
      </w:r>
      <w:r w:rsidRPr="00990150">
        <w:rPr>
          <w:rFonts w:ascii="Verdana" w:hAnsi="Verdana" w:cs="Tahoma"/>
          <w:sz w:val="16"/>
          <w:szCs w:val="16"/>
        </w:rPr>
        <w:t xml:space="preserve">, </w:t>
      </w:r>
    </w:p>
    <w:p w14:paraId="6D028B0B" w14:textId="57123273" w:rsidR="00F749B6" w:rsidRDefault="00F749B6" w:rsidP="003116FA">
      <w:pPr>
        <w:pStyle w:val="Tekstpodstawowywcity2"/>
        <w:numPr>
          <w:ilvl w:val="0"/>
          <w:numId w:val="35"/>
        </w:numPr>
        <w:suppressAutoHyphens w:val="0"/>
        <w:spacing w:after="60" w:line="240" w:lineRule="auto"/>
        <w:jc w:val="both"/>
        <w:rPr>
          <w:rFonts w:ascii="Verdana" w:hAnsi="Verdana" w:cs="Tahoma"/>
          <w:sz w:val="16"/>
          <w:szCs w:val="16"/>
        </w:rPr>
      </w:pPr>
      <w:r>
        <w:rPr>
          <w:rFonts w:ascii="Verdana" w:hAnsi="Verdana" w:cs="Tahoma"/>
          <w:sz w:val="16"/>
          <w:szCs w:val="16"/>
        </w:rPr>
        <w:t>za</w:t>
      </w:r>
      <w:r w:rsidR="00DC06BA">
        <w:rPr>
          <w:rFonts w:ascii="Verdana" w:hAnsi="Verdana" w:cs="Tahoma"/>
          <w:sz w:val="16"/>
          <w:szCs w:val="16"/>
        </w:rPr>
        <w:t xml:space="preserve"> każdy stwierdzony przypadek</w:t>
      </w:r>
      <w:r>
        <w:rPr>
          <w:rFonts w:ascii="Verdana" w:hAnsi="Verdana" w:cs="Tahoma"/>
          <w:sz w:val="16"/>
          <w:szCs w:val="16"/>
        </w:rPr>
        <w:t xml:space="preserve"> świadczeni</w:t>
      </w:r>
      <w:r w:rsidR="00DC06BA">
        <w:rPr>
          <w:rFonts w:ascii="Verdana" w:hAnsi="Verdana" w:cs="Tahoma"/>
          <w:sz w:val="16"/>
          <w:szCs w:val="16"/>
        </w:rPr>
        <w:t>a</w:t>
      </w:r>
      <w:r>
        <w:rPr>
          <w:rFonts w:ascii="Verdana" w:hAnsi="Verdana" w:cs="Tahoma"/>
          <w:sz w:val="16"/>
          <w:szCs w:val="16"/>
        </w:rPr>
        <w:t xml:space="preserve"> usługi </w:t>
      </w:r>
      <w:r w:rsidR="00DC06BA">
        <w:rPr>
          <w:rFonts w:ascii="Verdana" w:hAnsi="Verdana" w:cs="Tahoma"/>
          <w:sz w:val="16"/>
          <w:szCs w:val="16"/>
        </w:rPr>
        <w:t xml:space="preserve">w sposób niezgodny </w:t>
      </w:r>
      <w:r w:rsidR="00DC06BA" w:rsidRPr="00DC06BA">
        <w:rPr>
          <w:rFonts w:ascii="Verdana" w:hAnsi="Verdana" w:cs="Tahoma"/>
          <w:sz w:val="16"/>
          <w:szCs w:val="16"/>
        </w:rPr>
        <w:t>z zasadami określonymi w charakterystyce przedmiotu zamówienia, stanowiącej załącznik nr 1 do Zaproszenia</w:t>
      </w:r>
      <w:r>
        <w:rPr>
          <w:rFonts w:ascii="Verdana" w:hAnsi="Verdana" w:cs="Tahoma"/>
          <w:sz w:val="16"/>
          <w:szCs w:val="16"/>
        </w:rPr>
        <w:t xml:space="preserve"> – 1000 zł za każdy przypadek,</w:t>
      </w:r>
    </w:p>
    <w:p w14:paraId="159D0CA0" w14:textId="70263E1D" w:rsidR="00F749B6" w:rsidRDefault="00DC06BA" w:rsidP="003116FA">
      <w:pPr>
        <w:pStyle w:val="Tekstpodstawowywcity2"/>
        <w:numPr>
          <w:ilvl w:val="0"/>
          <w:numId w:val="35"/>
        </w:numPr>
        <w:suppressAutoHyphens w:val="0"/>
        <w:spacing w:after="60" w:line="240" w:lineRule="auto"/>
        <w:jc w:val="both"/>
        <w:rPr>
          <w:rFonts w:ascii="Verdana" w:hAnsi="Verdana" w:cs="Tahoma"/>
          <w:strike/>
          <w:sz w:val="16"/>
          <w:szCs w:val="16"/>
        </w:rPr>
      </w:pPr>
      <w:r>
        <w:rPr>
          <w:rFonts w:ascii="Verdana" w:hAnsi="Verdana" w:cs="Tahoma"/>
          <w:sz w:val="16"/>
          <w:szCs w:val="16"/>
        </w:rPr>
        <w:t xml:space="preserve"> za odstąpienie od </w:t>
      </w:r>
      <w:r w:rsidR="00F749B6">
        <w:rPr>
          <w:rFonts w:ascii="Verdana" w:hAnsi="Verdana" w:cs="Tahoma"/>
          <w:sz w:val="16"/>
          <w:szCs w:val="16"/>
        </w:rPr>
        <w:t xml:space="preserve"> Umowy przez Zleceniodawcę z przyczyn leżących po stronie Zleceniobiorcy– 20 % wynagrodzenia, o którym mowa w § 2 ust.</w:t>
      </w:r>
      <w:r w:rsidR="00990150">
        <w:rPr>
          <w:rFonts w:ascii="Verdana" w:hAnsi="Verdana" w:cs="Tahoma"/>
          <w:sz w:val="16"/>
          <w:szCs w:val="16"/>
        </w:rPr>
        <w:t>1</w:t>
      </w:r>
      <w:r w:rsidR="00F749B6">
        <w:rPr>
          <w:rFonts w:ascii="Verdana" w:hAnsi="Verdana" w:cs="Tahoma"/>
          <w:sz w:val="16"/>
          <w:szCs w:val="16"/>
        </w:rPr>
        <w:t xml:space="preserve"> umowy.  </w:t>
      </w:r>
    </w:p>
    <w:p w14:paraId="44FA11B1" w14:textId="77777777" w:rsidR="00F749B6" w:rsidRPr="00990150" w:rsidRDefault="00F749B6" w:rsidP="003116FA">
      <w:pPr>
        <w:pStyle w:val="Akapitzlist"/>
        <w:widowControl w:val="0"/>
        <w:numPr>
          <w:ilvl w:val="0"/>
          <w:numId w:val="35"/>
        </w:numPr>
        <w:autoSpaceDE w:val="0"/>
        <w:autoSpaceDN w:val="0"/>
        <w:adjustRightInd w:val="0"/>
        <w:spacing w:after="60" w:line="276" w:lineRule="auto"/>
        <w:ind w:right="-1"/>
        <w:jc w:val="both"/>
        <w:rPr>
          <w:rFonts w:ascii="Verdana" w:hAnsi="Verdana" w:cs="Times New Roman"/>
          <w:sz w:val="16"/>
          <w:szCs w:val="16"/>
        </w:rPr>
      </w:pPr>
      <w:r w:rsidRPr="00990150">
        <w:rPr>
          <w:rFonts w:ascii="Verdana" w:hAnsi="Verdana"/>
          <w:sz w:val="16"/>
          <w:szCs w:val="16"/>
        </w:rPr>
        <w:t>w przypadku niezatrudnienia przy realizacji zamówienia osoby długotrwale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14:paraId="48859CA6" w14:textId="77777777" w:rsidR="00F749B6" w:rsidRDefault="00F749B6" w:rsidP="00F749B6">
      <w:pPr>
        <w:pStyle w:val="Tekstpodstawowywcity2"/>
        <w:numPr>
          <w:ilvl w:val="1"/>
          <w:numId w:val="32"/>
        </w:numPr>
        <w:tabs>
          <w:tab w:val="num" w:pos="360"/>
        </w:tabs>
        <w:suppressAutoHyphens w:val="0"/>
        <w:spacing w:after="60" w:line="240" w:lineRule="auto"/>
        <w:ind w:left="360"/>
        <w:jc w:val="both"/>
        <w:rPr>
          <w:rFonts w:ascii="Verdana" w:hAnsi="Verdana" w:cs="Tahoma"/>
          <w:strike/>
          <w:sz w:val="16"/>
          <w:szCs w:val="16"/>
        </w:rPr>
      </w:pPr>
      <w:r>
        <w:rPr>
          <w:rFonts w:ascii="Verdana" w:hAnsi="Verdana" w:cs="Tahoma"/>
          <w:sz w:val="16"/>
          <w:szCs w:val="16"/>
        </w:rPr>
        <w:t>O nałożeniu kary umownej, jej wysokości i podstawie jej nałożenia Zleceniodawca będzie informował Zleceniobiorcę pisemnie w terminie 14 dni od zaistnienia zdarzenia stanowiącego podstawę nałożenia kary.</w:t>
      </w:r>
    </w:p>
    <w:p w14:paraId="48D774FB" w14:textId="77777777" w:rsidR="00F749B6" w:rsidRDefault="00F749B6" w:rsidP="00F749B6">
      <w:pPr>
        <w:pStyle w:val="Tekstpodstawowywcity2"/>
        <w:numPr>
          <w:ilvl w:val="1"/>
          <w:numId w:val="32"/>
        </w:numPr>
        <w:tabs>
          <w:tab w:val="num" w:pos="360"/>
        </w:tabs>
        <w:suppressAutoHyphens w:val="0"/>
        <w:spacing w:after="0" w:line="240" w:lineRule="auto"/>
        <w:ind w:left="360" w:hanging="357"/>
        <w:jc w:val="both"/>
        <w:rPr>
          <w:rFonts w:ascii="Verdana" w:hAnsi="Verdana" w:cs="Tahoma"/>
          <w:strike/>
          <w:sz w:val="16"/>
          <w:szCs w:val="16"/>
        </w:rPr>
      </w:pPr>
      <w:r>
        <w:rPr>
          <w:rFonts w:ascii="Verdana" w:hAnsi="Verdana" w:cs="Tahoma"/>
          <w:sz w:val="16"/>
          <w:szCs w:val="16"/>
        </w:rPr>
        <w:t>Zleceniodawca zastrzega sobie prawo dochodzenia odszkodowania uzupełniającego na zasadach ogólnych Kodeksu Cywilnego, jeżeli wartość powstałej szkody przekroczy wysokość kary umownej.</w:t>
      </w:r>
    </w:p>
    <w:p w14:paraId="0CAF9183" w14:textId="77777777" w:rsidR="00F749B6" w:rsidRDefault="00F749B6" w:rsidP="00F749B6">
      <w:pPr>
        <w:widowControl w:val="0"/>
        <w:tabs>
          <w:tab w:val="num" w:pos="540"/>
          <w:tab w:val="left" w:pos="10710"/>
        </w:tabs>
        <w:autoSpaceDE w:val="0"/>
        <w:autoSpaceDN w:val="0"/>
        <w:adjustRightInd w:val="0"/>
        <w:ind w:left="540" w:right="-1" w:hanging="357"/>
        <w:jc w:val="center"/>
        <w:rPr>
          <w:rFonts w:ascii="Verdana" w:hAnsi="Verdana" w:cs="Tahoma"/>
          <w:b/>
          <w:sz w:val="16"/>
          <w:szCs w:val="16"/>
        </w:rPr>
      </w:pPr>
    </w:p>
    <w:p w14:paraId="466DF747" w14:textId="77777777" w:rsidR="00F749B6" w:rsidRDefault="00F749B6" w:rsidP="00F749B6">
      <w:pPr>
        <w:widowControl w:val="0"/>
        <w:tabs>
          <w:tab w:val="num" w:pos="0"/>
          <w:tab w:val="left" w:pos="10710"/>
        </w:tabs>
        <w:autoSpaceDE w:val="0"/>
        <w:autoSpaceDN w:val="0"/>
        <w:adjustRightInd w:val="0"/>
        <w:spacing w:after="60"/>
        <w:ind w:right="-1"/>
        <w:jc w:val="center"/>
        <w:rPr>
          <w:rFonts w:ascii="Verdana" w:hAnsi="Verdana" w:cs="Tahoma"/>
          <w:b/>
          <w:sz w:val="16"/>
          <w:szCs w:val="16"/>
        </w:rPr>
      </w:pPr>
      <w:r>
        <w:rPr>
          <w:rFonts w:ascii="Verdana" w:hAnsi="Verdana" w:cs="Tahoma"/>
          <w:b/>
          <w:sz w:val="16"/>
          <w:szCs w:val="16"/>
        </w:rPr>
        <w:t>§ 5</w:t>
      </w:r>
    </w:p>
    <w:p w14:paraId="03B42A79" w14:textId="77777777" w:rsidR="00F749B6" w:rsidRDefault="00F749B6" w:rsidP="00F749B6">
      <w:pPr>
        <w:numPr>
          <w:ilvl w:val="0"/>
          <w:numId w:val="23"/>
        </w:numPr>
        <w:tabs>
          <w:tab w:val="num" w:pos="3621"/>
        </w:tabs>
        <w:spacing w:after="60"/>
        <w:jc w:val="both"/>
        <w:rPr>
          <w:rFonts w:ascii="Verdana" w:hAnsi="Verdana" w:cs="Tahoma"/>
          <w:sz w:val="16"/>
          <w:szCs w:val="16"/>
        </w:rPr>
      </w:pPr>
      <w:r>
        <w:rPr>
          <w:rFonts w:ascii="Verdana" w:hAnsi="Verdana" w:cs="Tahoma"/>
          <w:sz w:val="16"/>
          <w:szCs w:val="16"/>
        </w:rPr>
        <w:t xml:space="preserve">W sprawach nieuregulowanych tą umową zastosowanie mają przepisy ustawy Kodeks cywilny (Dz. U. nr 16, poz. 93 z </w:t>
      </w:r>
      <w:proofErr w:type="spellStart"/>
      <w:r>
        <w:rPr>
          <w:rFonts w:ascii="Verdana" w:hAnsi="Verdana" w:cs="Tahoma"/>
          <w:sz w:val="16"/>
          <w:szCs w:val="16"/>
        </w:rPr>
        <w:t>późn</w:t>
      </w:r>
      <w:proofErr w:type="spellEnd"/>
      <w:r>
        <w:rPr>
          <w:rFonts w:ascii="Verdana" w:hAnsi="Verdana" w:cs="Tahoma"/>
          <w:sz w:val="16"/>
          <w:szCs w:val="16"/>
        </w:rPr>
        <w:t xml:space="preserve">. zm.) </w:t>
      </w:r>
    </w:p>
    <w:p w14:paraId="31CE28F8" w14:textId="77777777" w:rsidR="00F749B6" w:rsidRDefault="00F749B6" w:rsidP="00F749B6">
      <w:pPr>
        <w:numPr>
          <w:ilvl w:val="0"/>
          <w:numId w:val="23"/>
        </w:numPr>
        <w:jc w:val="both"/>
        <w:rPr>
          <w:rFonts w:ascii="Verdana" w:hAnsi="Verdana" w:cs="Tahoma"/>
          <w:sz w:val="16"/>
          <w:szCs w:val="16"/>
        </w:rPr>
      </w:pPr>
      <w:r>
        <w:rPr>
          <w:rFonts w:ascii="Verdana" w:hAnsi="Verdana" w:cs="Tahoma"/>
          <w:sz w:val="16"/>
          <w:szCs w:val="16"/>
        </w:rPr>
        <w:t>Spory mogące wyniknąć na tle stosowania niniejszej umowy, strony poddają rozstrzygnięciu Sądu właściwemu dla siedziby Zleceniodawcy.</w:t>
      </w:r>
    </w:p>
    <w:p w14:paraId="4D0670BC" w14:textId="77777777" w:rsidR="00F749B6" w:rsidRDefault="00F749B6" w:rsidP="00F749B6">
      <w:pPr>
        <w:keepLines/>
        <w:autoSpaceDE w:val="0"/>
        <w:jc w:val="center"/>
        <w:rPr>
          <w:rFonts w:ascii="Verdana" w:hAnsi="Verdana" w:cs="Tahoma"/>
          <w:b/>
          <w:sz w:val="16"/>
          <w:szCs w:val="16"/>
        </w:rPr>
      </w:pPr>
    </w:p>
    <w:p w14:paraId="0B1FB072" w14:textId="77777777" w:rsidR="00F749B6" w:rsidRDefault="00F749B6" w:rsidP="00F749B6">
      <w:pPr>
        <w:keepLines/>
        <w:autoSpaceDE w:val="0"/>
        <w:spacing w:after="60"/>
        <w:jc w:val="center"/>
        <w:rPr>
          <w:rFonts w:ascii="Verdana" w:hAnsi="Verdana" w:cs="Tahoma"/>
          <w:b/>
          <w:sz w:val="16"/>
          <w:szCs w:val="16"/>
        </w:rPr>
      </w:pPr>
      <w:r>
        <w:rPr>
          <w:rFonts w:ascii="Verdana" w:hAnsi="Verdana" w:cs="Tahoma"/>
          <w:b/>
          <w:sz w:val="16"/>
          <w:szCs w:val="16"/>
        </w:rPr>
        <w:t>§ 6</w:t>
      </w:r>
    </w:p>
    <w:p w14:paraId="59C0B837" w14:textId="77777777" w:rsidR="00F749B6" w:rsidRDefault="00F749B6" w:rsidP="00F749B6">
      <w:pPr>
        <w:pStyle w:val="Tekstpodstawowy2"/>
        <w:spacing w:after="60" w:line="240" w:lineRule="auto"/>
        <w:jc w:val="both"/>
        <w:rPr>
          <w:rFonts w:ascii="Verdana" w:hAnsi="Verdana" w:cs="Tahoma"/>
          <w:sz w:val="16"/>
          <w:szCs w:val="16"/>
        </w:rPr>
      </w:pPr>
      <w:r>
        <w:rPr>
          <w:rFonts w:ascii="Verdana" w:hAnsi="Verdana" w:cs="Tahoma"/>
          <w:sz w:val="16"/>
          <w:szCs w:val="16"/>
        </w:rPr>
        <w:t>Zważywszy na fakt, że przedmiot umowy ma być sfinansowany ze środków pochodzących z funduszy Unii Europejskiej, Zakład Doskonalenia Zawodowego zastrzega sobie możliwość ograniczenia zakresu usługi, jeżeli z przyczyn niezależnych od Zakładu Doskonalenia Zawodowego wysokość środków na sfinansowanie zamówienia zostanie zmniejszona. W przypadku zmniejszenia zakresu usługi Wykonawca otrzyma wynagrodzenie w wysokości proporcjonalnej do ilości zrealizowanej usługi i zrzeka się dochodzenia roszczeń odszkodowawczych związanych z ograniczeniem zakresu usługi.</w:t>
      </w:r>
    </w:p>
    <w:p w14:paraId="5167F5AA" w14:textId="77777777"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7</w:t>
      </w:r>
    </w:p>
    <w:p w14:paraId="4953D817" w14:textId="77777777" w:rsidR="006B12C7" w:rsidRPr="006B12C7" w:rsidRDefault="006B12C7" w:rsidP="006B12C7">
      <w:pPr>
        <w:numPr>
          <w:ilvl w:val="0"/>
          <w:numId w:val="47"/>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Stosownie do wymogu określonego w art. 13 ogólnego rozporządzenia o ochronie danych osobowych z dnia 27 kwietnia 2016 r. Zleceniobiorca</w:t>
      </w:r>
      <w:r w:rsidRPr="006B12C7">
        <w:rPr>
          <w:rFonts w:ascii="Verdana" w:eastAsia="Times New Roman" w:hAnsi="Verdana" w:cs="Arial"/>
          <w:b/>
          <w:sz w:val="16"/>
          <w:szCs w:val="16"/>
          <w:lang w:eastAsia="pl-PL"/>
        </w:rPr>
        <w:t xml:space="preserve"> </w:t>
      </w:r>
      <w:r w:rsidRPr="006B12C7">
        <w:rPr>
          <w:rFonts w:ascii="Verdana" w:eastAsia="Times New Roman" w:hAnsi="Verdana" w:cs="Arial"/>
          <w:sz w:val="16"/>
          <w:szCs w:val="16"/>
          <w:lang w:eastAsia="pl-PL"/>
        </w:rPr>
        <w:t>został poinformowany, że</w:t>
      </w:r>
      <w:r w:rsidRPr="006B12C7">
        <w:rPr>
          <w:rFonts w:ascii="Verdana" w:eastAsia="Times New Roman" w:hAnsi="Verdana" w:cs="Arial"/>
          <w:b/>
          <w:sz w:val="16"/>
          <w:szCs w:val="16"/>
          <w:lang w:eastAsia="pl-PL"/>
        </w:rPr>
        <w:t>:</w:t>
      </w:r>
    </w:p>
    <w:p w14:paraId="3095BC54"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administratorem jego danych osobowych jest Zakład Doskonalenia Zawodowego w Kielcach z siedzibą: 25-950 Kielce, ul. Paderewskiego 55,</w:t>
      </w:r>
    </w:p>
    <w:p w14:paraId="7B66B169"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 xml:space="preserve">kontakt z Inspektorem Ochrony Danych możliwy jest pod adresem: </w:t>
      </w:r>
      <w:hyperlink r:id="rId13" w:history="1">
        <w:r w:rsidRPr="006B12C7">
          <w:rPr>
            <w:rFonts w:ascii="Verdana" w:eastAsia="Times New Roman" w:hAnsi="Verdana" w:cs="Arial"/>
            <w:color w:val="0000FF"/>
            <w:sz w:val="16"/>
            <w:szCs w:val="16"/>
            <w:u w:val="single"/>
            <w:lang w:eastAsia="pl-PL"/>
          </w:rPr>
          <w:t>iod@zdz.kielce.pl</w:t>
        </w:r>
      </w:hyperlink>
    </w:p>
    <w:p w14:paraId="2DB1139D"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dane osobowe Zleceniobiorcy przetwarzane będą w celu realizacji umowy na podstawie art. 6 ust. 1 lit. b ogólnego rozporządzenia o ochronie danych osobowych z dnia 27 kwietnia 2016 r. ,</w:t>
      </w:r>
    </w:p>
    <w:p w14:paraId="7D4A3B48"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 xml:space="preserve">dane osobowe mogą być przekazywane innym organom i podmiotom wyłącznie na podstawie obowiązujących przepisów prawa, </w:t>
      </w:r>
    </w:p>
    <w:p w14:paraId="23D143C7"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dane osobowe przechowywane będą przez okres 15 lat po ustaniu umowy,</w:t>
      </w:r>
    </w:p>
    <w:p w14:paraId="2E21DE1E"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Zleceniobiorca posiada prawo do dostępu do treści swoich danych,  ich sprostowania, usunięcia lub ograniczenia przetwarzania,</w:t>
      </w:r>
    </w:p>
    <w:p w14:paraId="645300E9"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Zleceniobiorca ma prawo wniesienia skargi do organu nadzorczego, gdy przetwarzanie danych osobowych dotyczących Zleceniobiorcy naruszyłoby przepisy ogólnego rozporządzenia o ochronie danych osobowych z dnia 27 kwietnia 2016 roku.,</w:t>
      </w:r>
    </w:p>
    <w:p w14:paraId="5F56C694" w14:textId="77777777" w:rsidR="006B12C7" w:rsidRPr="006B12C7" w:rsidRDefault="006B12C7" w:rsidP="006B12C7">
      <w:pPr>
        <w:numPr>
          <w:ilvl w:val="0"/>
          <w:numId w:val="48"/>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podanie danych osobowych przez Zleceniobiorcę jest dobrowolne jednakże odmowa podania danych skutkuje odmową zawarcia umowy,</w:t>
      </w:r>
    </w:p>
    <w:p w14:paraId="1F0D171A" w14:textId="77777777" w:rsidR="006B12C7" w:rsidRPr="006B12C7" w:rsidRDefault="006B12C7" w:rsidP="006B12C7">
      <w:pPr>
        <w:numPr>
          <w:ilvl w:val="0"/>
          <w:numId w:val="47"/>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lastRenderedPageBreak/>
        <w:t>Zleceniodawca upoważnia Zleceniobiorcę do przetwarzania danych osobowych osób dla potrzeb wykonania umowy.</w:t>
      </w:r>
    </w:p>
    <w:p w14:paraId="543BF32C" w14:textId="77777777" w:rsidR="006B12C7" w:rsidRPr="006B12C7" w:rsidRDefault="006B12C7" w:rsidP="006B12C7">
      <w:pPr>
        <w:numPr>
          <w:ilvl w:val="0"/>
          <w:numId w:val="47"/>
        </w:numPr>
        <w:autoSpaceDE w:val="0"/>
        <w:autoSpaceDN w:val="0"/>
        <w:spacing w:line="288" w:lineRule="auto"/>
        <w:ind w:left="426"/>
        <w:jc w:val="both"/>
        <w:rPr>
          <w:rFonts w:ascii="Verdana" w:eastAsia="Times New Roman" w:hAnsi="Verdana" w:cs="Arial"/>
          <w:sz w:val="16"/>
          <w:szCs w:val="16"/>
          <w:lang w:eastAsia="pl-PL"/>
        </w:rPr>
      </w:pPr>
      <w:r w:rsidRPr="006B12C7">
        <w:rPr>
          <w:rFonts w:ascii="Verdana" w:eastAsia="Times New Roman" w:hAnsi="Verdana" w:cs="Arial"/>
          <w:sz w:val="16"/>
          <w:szCs w:val="16"/>
          <w:lang w:eastAsia="pl-PL"/>
        </w:rPr>
        <w:t>Zleceniobiorca zobowiązuje się do zachowania w tajemnicy danych osobowych osób, z którymi się zapoznał przy wykonywaniu umowy.</w:t>
      </w:r>
    </w:p>
    <w:p w14:paraId="7B8F7503" w14:textId="77777777" w:rsidR="006B12C7" w:rsidRDefault="006B12C7" w:rsidP="00F749B6">
      <w:pPr>
        <w:pStyle w:val="Zwykytekst"/>
        <w:spacing w:after="60"/>
        <w:jc w:val="center"/>
        <w:rPr>
          <w:rFonts w:ascii="Verdana" w:hAnsi="Verdana" w:cs="Tahoma"/>
          <w:b/>
          <w:sz w:val="16"/>
          <w:szCs w:val="16"/>
        </w:rPr>
      </w:pPr>
    </w:p>
    <w:p w14:paraId="1C4852E0" w14:textId="77777777" w:rsidR="00F749B6" w:rsidRDefault="00F749B6" w:rsidP="00F749B6">
      <w:pPr>
        <w:jc w:val="both"/>
        <w:rPr>
          <w:rFonts w:ascii="Verdana" w:hAnsi="Verdana" w:cs="Tahoma"/>
          <w:sz w:val="16"/>
          <w:szCs w:val="16"/>
        </w:rPr>
      </w:pPr>
      <w:r>
        <w:rPr>
          <w:rFonts w:ascii="Verdana" w:hAnsi="Verdana" w:cs="Tahoma"/>
          <w:sz w:val="16"/>
          <w:szCs w:val="16"/>
        </w:rPr>
        <w:t xml:space="preserve">Umowa została zawarta z uwzględnieniem obowiązującego w Zakładzie Doskonalenia Zawodowego w Kielcach systemu jakości zgodnego z wymogami normy PN-EN ISO 9001:2009. Strony zobowiązują się do przestrzegania procedur i instrukcji jakości przy realizacji przedmiotu umowy. </w:t>
      </w:r>
    </w:p>
    <w:p w14:paraId="1DA0263B" w14:textId="77777777" w:rsidR="00F749B6" w:rsidRDefault="00F749B6" w:rsidP="00F749B6">
      <w:pPr>
        <w:jc w:val="center"/>
        <w:rPr>
          <w:rFonts w:ascii="Verdana" w:hAnsi="Verdana" w:cs="Tahoma"/>
          <w:b/>
          <w:sz w:val="16"/>
          <w:szCs w:val="16"/>
        </w:rPr>
      </w:pPr>
    </w:p>
    <w:p w14:paraId="23E76A85" w14:textId="77777777" w:rsidR="00F749B6" w:rsidRDefault="00F749B6" w:rsidP="00F749B6">
      <w:pPr>
        <w:spacing w:after="60"/>
        <w:jc w:val="center"/>
        <w:rPr>
          <w:rFonts w:ascii="Verdana" w:hAnsi="Verdana" w:cs="Tahoma"/>
          <w:sz w:val="16"/>
          <w:szCs w:val="16"/>
        </w:rPr>
      </w:pPr>
      <w:r>
        <w:rPr>
          <w:rFonts w:ascii="Verdana" w:hAnsi="Verdana" w:cs="Tahoma"/>
          <w:b/>
          <w:sz w:val="16"/>
          <w:szCs w:val="16"/>
        </w:rPr>
        <w:t>§ 8</w:t>
      </w:r>
    </w:p>
    <w:p w14:paraId="7FEE35EC" w14:textId="77777777" w:rsidR="00F749B6" w:rsidRDefault="00F749B6" w:rsidP="00F749B6">
      <w:pPr>
        <w:spacing w:after="60"/>
        <w:jc w:val="both"/>
        <w:rPr>
          <w:rFonts w:ascii="Verdana" w:hAnsi="Verdana" w:cs="Tahoma"/>
          <w:sz w:val="16"/>
          <w:szCs w:val="16"/>
        </w:rPr>
      </w:pPr>
      <w:r>
        <w:rPr>
          <w:rFonts w:ascii="Verdana" w:hAnsi="Verdana" w:cs="Tahoma"/>
          <w:sz w:val="16"/>
          <w:szCs w:val="16"/>
        </w:rPr>
        <w:t>Umowa została sporządzona w 2 jednobrzmiących egzemplarzach, po jednym dla każdej ze stron.</w:t>
      </w:r>
    </w:p>
    <w:p w14:paraId="7097951E" w14:textId="77777777" w:rsidR="00F749B6" w:rsidRDefault="00F749B6" w:rsidP="00F749B6">
      <w:pPr>
        <w:jc w:val="center"/>
        <w:rPr>
          <w:rFonts w:ascii="Verdana" w:hAnsi="Verdana" w:cs="Tahoma"/>
          <w:b/>
          <w:sz w:val="16"/>
          <w:szCs w:val="16"/>
        </w:rPr>
      </w:pPr>
    </w:p>
    <w:p w14:paraId="02409FCE" w14:textId="77777777" w:rsidR="00F749B6" w:rsidRDefault="00F749B6" w:rsidP="00F749B6">
      <w:pPr>
        <w:jc w:val="center"/>
        <w:rPr>
          <w:rFonts w:ascii="Verdana" w:hAnsi="Verdana" w:cs="Tahoma"/>
          <w:b/>
          <w:sz w:val="16"/>
          <w:szCs w:val="16"/>
        </w:rPr>
      </w:pPr>
      <w:r>
        <w:rPr>
          <w:rFonts w:ascii="Verdana" w:hAnsi="Verdana" w:cs="Tahoma"/>
          <w:b/>
          <w:sz w:val="16"/>
          <w:szCs w:val="16"/>
        </w:rPr>
        <w:t>ZLECENIOBIORCA</w:t>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t>ZLECENIODAWCA</w:t>
      </w:r>
    </w:p>
    <w:p w14:paraId="043F57B7" w14:textId="77777777" w:rsidR="00F749B6" w:rsidRDefault="00F749B6" w:rsidP="00F749B6">
      <w:pPr>
        <w:spacing w:after="60"/>
        <w:rPr>
          <w:rFonts w:ascii="Verdana" w:hAnsi="Verdana" w:cs="Times New Roman"/>
          <w:b/>
          <w:sz w:val="16"/>
          <w:szCs w:val="16"/>
          <w:u w:val="single"/>
        </w:rPr>
      </w:pPr>
    </w:p>
    <w:p w14:paraId="0D14AB9A" w14:textId="77777777" w:rsidR="00F749B6" w:rsidRDefault="00F749B6" w:rsidP="00F749B6">
      <w:pPr>
        <w:spacing w:after="60"/>
        <w:rPr>
          <w:rFonts w:ascii="Verdana" w:hAnsi="Verdana"/>
          <w:b/>
          <w:sz w:val="16"/>
          <w:szCs w:val="16"/>
          <w:u w:val="single"/>
        </w:rPr>
      </w:pPr>
    </w:p>
    <w:p w14:paraId="6D07EC2E" w14:textId="77777777" w:rsidR="00F749B6" w:rsidRDefault="00F749B6" w:rsidP="00F749B6">
      <w:pPr>
        <w:spacing w:after="60"/>
        <w:rPr>
          <w:rFonts w:ascii="Verdana" w:hAnsi="Verdana"/>
          <w:b/>
          <w:sz w:val="16"/>
          <w:szCs w:val="16"/>
          <w:u w:val="single"/>
        </w:rPr>
      </w:pPr>
    </w:p>
    <w:p w14:paraId="63FC88F6" w14:textId="77777777" w:rsidR="00F749B6" w:rsidRDefault="00F749B6" w:rsidP="00F749B6">
      <w:pPr>
        <w:spacing w:after="60"/>
        <w:rPr>
          <w:rFonts w:ascii="Verdana" w:hAnsi="Verdana"/>
          <w:b/>
          <w:sz w:val="16"/>
          <w:szCs w:val="16"/>
          <w:u w:val="single"/>
        </w:rPr>
      </w:pPr>
    </w:p>
    <w:p w14:paraId="6A1F4006" w14:textId="77777777" w:rsidR="00F749B6" w:rsidRDefault="00F749B6" w:rsidP="00F749B6">
      <w:pPr>
        <w:spacing w:after="60"/>
        <w:rPr>
          <w:rFonts w:ascii="Verdana" w:hAnsi="Verdana"/>
          <w:b/>
          <w:sz w:val="16"/>
          <w:szCs w:val="16"/>
          <w:u w:val="single"/>
        </w:rPr>
      </w:pPr>
    </w:p>
    <w:p w14:paraId="4BE80D48" w14:textId="77777777" w:rsidR="00F749B6" w:rsidRDefault="00F749B6" w:rsidP="00F749B6">
      <w:pPr>
        <w:spacing w:after="60"/>
        <w:rPr>
          <w:rFonts w:ascii="Verdana" w:hAnsi="Verdana"/>
          <w:b/>
          <w:sz w:val="16"/>
          <w:szCs w:val="16"/>
          <w:u w:val="single"/>
        </w:rPr>
      </w:pPr>
    </w:p>
    <w:p w14:paraId="20525A9A" w14:textId="77777777" w:rsidR="00F749B6" w:rsidRDefault="00F749B6" w:rsidP="00F749B6">
      <w:pPr>
        <w:spacing w:after="60"/>
        <w:rPr>
          <w:rFonts w:ascii="Verdana" w:hAnsi="Verdana"/>
          <w:b/>
          <w:sz w:val="16"/>
          <w:szCs w:val="16"/>
          <w:u w:val="single"/>
        </w:rPr>
      </w:pPr>
    </w:p>
    <w:p w14:paraId="126A7873" w14:textId="77777777" w:rsidR="00BF459B" w:rsidRDefault="00BF459B" w:rsidP="00F749B6">
      <w:pPr>
        <w:spacing w:after="60"/>
        <w:rPr>
          <w:rFonts w:ascii="Verdana" w:hAnsi="Verdana"/>
          <w:b/>
          <w:sz w:val="16"/>
          <w:szCs w:val="16"/>
          <w:u w:val="single"/>
        </w:rPr>
      </w:pPr>
    </w:p>
    <w:p w14:paraId="199B9797" w14:textId="77777777" w:rsidR="00BF459B" w:rsidRDefault="00BF459B" w:rsidP="00F749B6">
      <w:pPr>
        <w:spacing w:after="60"/>
        <w:rPr>
          <w:rFonts w:ascii="Verdana" w:hAnsi="Verdana"/>
          <w:b/>
          <w:sz w:val="16"/>
          <w:szCs w:val="16"/>
          <w:u w:val="single"/>
        </w:rPr>
      </w:pPr>
    </w:p>
    <w:p w14:paraId="01133E19" w14:textId="77777777" w:rsidR="00BF459B" w:rsidRDefault="00BF459B" w:rsidP="00F749B6">
      <w:pPr>
        <w:spacing w:after="60"/>
        <w:rPr>
          <w:rFonts w:ascii="Verdana" w:hAnsi="Verdana"/>
          <w:b/>
          <w:sz w:val="16"/>
          <w:szCs w:val="16"/>
          <w:u w:val="single"/>
        </w:rPr>
      </w:pPr>
    </w:p>
    <w:p w14:paraId="5A41E813" w14:textId="77777777" w:rsidR="00F749B6" w:rsidRDefault="00F749B6" w:rsidP="00F749B6">
      <w:pPr>
        <w:spacing w:after="60"/>
        <w:rPr>
          <w:rFonts w:ascii="Verdana" w:hAnsi="Verdana"/>
          <w:b/>
          <w:sz w:val="16"/>
          <w:szCs w:val="16"/>
          <w:u w:val="single"/>
        </w:rPr>
      </w:pPr>
    </w:p>
    <w:p w14:paraId="2D70F413" w14:textId="77777777" w:rsidR="00990150" w:rsidRDefault="00990150" w:rsidP="00F749B6">
      <w:pPr>
        <w:spacing w:after="60"/>
        <w:rPr>
          <w:rFonts w:ascii="Verdana" w:hAnsi="Verdana"/>
          <w:b/>
          <w:sz w:val="16"/>
          <w:szCs w:val="16"/>
          <w:u w:val="single"/>
        </w:rPr>
      </w:pPr>
    </w:p>
    <w:p w14:paraId="615053AB" w14:textId="77777777" w:rsidR="00A95B14" w:rsidRDefault="00A95B14" w:rsidP="00F749B6">
      <w:pPr>
        <w:spacing w:after="60"/>
        <w:rPr>
          <w:rFonts w:ascii="Verdana" w:hAnsi="Verdana"/>
          <w:b/>
          <w:sz w:val="16"/>
          <w:szCs w:val="16"/>
          <w:u w:val="single"/>
        </w:rPr>
      </w:pPr>
    </w:p>
    <w:p w14:paraId="61A6ADFF" w14:textId="77777777" w:rsidR="00F749B6" w:rsidRDefault="00F749B6" w:rsidP="00F749B6">
      <w:pPr>
        <w:spacing w:after="60"/>
        <w:rPr>
          <w:rFonts w:ascii="Verdana" w:hAnsi="Verdana"/>
          <w:b/>
          <w:sz w:val="16"/>
          <w:szCs w:val="16"/>
          <w:u w:val="single"/>
        </w:rPr>
      </w:pPr>
      <w:r>
        <w:rPr>
          <w:rFonts w:ascii="Verdana" w:hAnsi="Verdana"/>
          <w:b/>
          <w:sz w:val="16"/>
          <w:szCs w:val="16"/>
          <w:u w:val="single"/>
        </w:rPr>
        <w:t>Załącznik nr 5</w:t>
      </w:r>
    </w:p>
    <w:p w14:paraId="526DF889" w14:textId="77777777" w:rsidR="00F749B6" w:rsidRDefault="00F749B6" w:rsidP="00F749B6">
      <w:pPr>
        <w:spacing w:after="60"/>
        <w:rPr>
          <w:rFonts w:ascii="Verdana" w:hAnsi="Verdana"/>
          <w:b/>
          <w:sz w:val="16"/>
          <w:szCs w:val="16"/>
          <w:u w:val="single"/>
        </w:rPr>
      </w:pPr>
    </w:p>
    <w:p w14:paraId="5FE484FF" w14:textId="77777777" w:rsidR="00F749B6" w:rsidRDefault="00F749B6" w:rsidP="00F749B6">
      <w:pPr>
        <w:ind w:left="5812"/>
        <w:jc w:val="center"/>
        <w:rPr>
          <w:rFonts w:ascii="Verdana" w:hAnsi="Verdana" w:cs="Arial"/>
          <w:sz w:val="16"/>
          <w:szCs w:val="16"/>
        </w:rPr>
      </w:pPr>
      <w:r>
        <w:rPr>
          <w:rFonts w:ascii="Verdana" w:hAnsi="Verdana" w:cs="Arial"/>
          <w:sz w:val="16"/>
          <w:szCs w:val="16"/>
        </w:rPr>
        <w:t>……………………………………………</w:t>
      </w:r>
    </w:p>
    <w:p w14:paraId="5CCF13AF" w14:textId="77777777" w:rsidR="00F749B6" w:rsidRDefault="00F749B6" w:rsidP="00F749B6">
      <w:pPr>
        <w:ind w:left="5812"/>
        <w:jc w:val="center"/>
        <w:rPr>
          <w:rFonts w:ascii="Verdana" w:hAnsi="Verdana" w:cs="Arial"/>
          <w:sz w:val="14"/>
          <w:szCs w:val="14"/>
        </w:rPr>
      </w:pPr>
      <w:r>
        <w:rPr>
          <w:rFonts w:ascii="Verdana" w:hAnsi="Verdana" w:cs="Arial"/>
          <w:sz w:val="14"/>
          <w:szCs w:val="14"/>
        </w:rPr>
        <w:t>Miejscowość i data</w:t>
      </w:r>
    </w:p>
    <w:p w14:paraId="0F3313BE" w14:textId="77777777" w:rsidR="00F749B6" w:rsidRDefault="00F749B6" w:rsidP="00F749B6">
      <w:pPr>
        <w:ind w:right="5602"/>
        <w:jc w:val="center"/>
        <w:rPr>
          <w:rFonts w:ascii="Verdana" w:hAnsi="Verdana" w:cs="Arial"/>
          <w:sz w:val="16"/>
          <w:szCs w:val="16"/>
        </w:rPr>
      </w:pPr>
      <w:r>
        <w:rPr>
          <w:rFonts w:ascii="Verdana" w:hAnsi="Verdana" w:cs="Arial"/>
          <w:sz w:val="16"/>
          <w:szCs w:val="16"/>
        </w:rPr>
        <w:t>...........................................................</w:t>
      </w:r>
    </w:p>
    <w:p w14:paraId="35891A78" w14:textId="77777777" w:rsidR="00F749B6" w:rsidRDefault="00F749B6" w:rsidP="00F749B6">
      <w:pPr>
        <w:ind w:right="5602"/>
        <w:jc w:val="center"/>
        <w:rPr>
          <w:rFonts w:ascii="Verdana" w:hAnsi="Verdana" w:cs="Arial"/>
          <w:sz w:val="14"/>
          <w:szCs w:val="14"/>
        </w:rPr>
      </w:pPr>
      <w:r>
        <w:rPr>
          <w:rFonts w:ascii="Verdana" w:hAnsi="Verdana" w:cs="Arial"/>
          <w:sz w:val="14"/>
          <w:szCs w:val="14"/>
        </w:rPr>
        <w:t>Pieczęć adresowa</w:t>
      </w:r>
    </w:p>
    <w:p w14:paraId="67C93B24" w14:textId="77777777" w:rsidR="00F749B6" w:rsidRDefault="00F749B6" w:rsidP="00F749B6">
      <w:pPr>
        <w:spacing w:after="60"/>
        <w:ind w:right="5963"/>
        <w:jc w:val="center"/>
        <w:rPr>
          <w:rFonts w:ascii="Verdana" w:hAnsi="Verdana" w:cs="Arial"/>
          <w:sz w:val="16"/>
          <w:szCs w:val="16"/>
        </w:rPr>
      </w:pPr>
    </w:p>
    <w:p w14:paraId="2DEED435" w14:textId="77777777" w:rsidR="00F749B6" w:rsidRDefault="00F749B6" w:rsidP="00F749B6">
      <w:pPr>
        <w:spacing w:after="60"/>
        <w:ind w:right="5963"/>
        <w:jc w:val="center"/>
        <w:rPr>
          <w:rFonts w:ascii="Verdana" w:hAnsi="Verdana" w:cs="Arial"/>
          <w:sz w:val="16"/>
          <w:szCs w:val="16"/>
        </w:rPr>
      </w:pPr>
    </w:p>
    <w:p w14:paraId="3E4FBFF5" w14:textId="77777777" w:rsidR="00F749B6" w:rsidRDefault="00F749B6" w:rsidP="00F749B6">
      <w:pPr>
        <w:ind w:right="5965"/>
        <w:jc w:val="center"/>
        <w:rPr>
          <w:rFonts w:ascii="Verdana" w:hAnsi="Verdana" w:cs="Arial"/>
          <w:sz w:val="16"/>
          <w:szCs w:val="16"/>
        </w:rPr>
      </w:pPr>
      <w:r>
        <w:rPr>
          <w:rFonts w:ascii="Verdana" w:hAnsi="Verdana" w:cs="Arial"/>
          <w:sz w:val="16"/>
          <w:szCs w:val="16"/>
        </w:rPr>
        <w:t>.....................................................</w:t>
      </w:r>
    </w:p>
    <w:p w14:paraId="1483F784" w14:textId="77777777" w:rsidR="00F749B6" w:rsidRDefault="00F749B6" w:rsidP="00F749B6">
      <w:pPr>
        <w:ind w:right="5965"/>
        <w:jc w:val="center"/>
        <w:rPr>
          <w:rFonts w:ascii="Verdana" w:hAnsi="Verdana" w:cs="Arial"/>
          <w:sz w:val="14"/>
          <w:szCs w:val="14"/>
        </w:rPr>
      </w:pPr>
      <w:r>
        <w:rPr>
          <w:rFonts w:ascii="Verdana" w:hAnsi="Verdana" w:cs="Arial"/>
          <w:sz w:val="14"/>
          <w:szCs w:val="14"/>
        </w:rPr>
        <w:t>NIP / Regon</w:t>
      </w:r>
    </w:p>
    <w:p w14:paraId="25BB50CE" w14:textId="77777777" w:rsidR="00F749B6" w:rsidRDefault="00F749B6" w:rsidP="00F749B6">
      <w:pPr>
        <w:spacing w:after="60"/>
        <w:rPr>
          <w:rFonts w:ascii="Verdana" w:hAnsi="Verdana" w:cs="Times New Roman"/>
          <w:b/>
          <w:sz w:val="16"/>
          <w:szCs w:val="16"/>
          <w:u w:val="single"/>
        </w:rPr>
      </w:pPr>
    </w:p>
    <w:p w14:paraId="1E17BE1D" w14:textId="77777777" w:rsidR="00F749B6" w:rsidRDefault="00F749B6" w:rsidP="00F749B6">
      <w:pPr>
        <w:spacing w:after="60"/>
        <w:jc w:val="center"/>
        <w:rPr>
          <w:rFonts w:ascii="Verdana" w:hAnsi="Verdana"/>
          <w:b/>
          <w:sz w:val="16"/>
          <w:szCs w:val="16"/>
          <w:u w:val="single"/>
        </w:rPr>
      </w:pPr>
      <w:r>
        <w:rPr>
          <w:rFonts w:ascii="Verdana" w:hAnsi="Verdana"/>
          <w:b/>
          <w:sz w:val="16"/>
          <w:szCs w:val="16"/>
          <w:u w:val="single"/>
        </w:rPr>
        <w:t>Oświadczenie Wykonawcy</w:t>
      </w:r>
    </w:p>
    <w:p w14:paraId="0FE518C2" w14:textId="77777777" w:rsidR="00881204" w:rsidRDefault="00F749B6" w:rsidP="00F749B6">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F23D48">
        <w:rPr>
          <w:rFonts w:ascii="Verdana" w:hAnsi="Verdana" w:cs="Arial"/>
          <w:sz w:val="16"/>
          <w:szCs w:val="16"/>
        </w:rPr>
        <w:t>66</w:t>
      </w:r>
      <w:r>
        <w:rPr>
          <w:rFonts w:ascii="Verdana" w:hAnsi="Verdana" w:cs="Arial"/>
          <w:sz w:val="16"/>
          <w:szCs w:val="16"/>
        </w:rPr>
        <w:t>/ZK/201</w:t>
      </w:r>
      <w:r w:rsidR="005A1650">
        <w:rPr>
          <w:rFonts w:ascii="Verdana" w:hAnsi="Verdana" w:cs="Arial"/>
          <w:sz w:val="16"/>
          <w:szCs w:val="16"/>
        </w:rPr>
        <w:t>8</w:t>
      </w:r>
      <w:r>
        <w:rPr>
          <w:rFonts w:ascii="Verdana" w:hAnsi="Verdana" w:cs="Arial"/>
          <w:sz w:val="16"/>
          <w:szCs w:val="16"/>
        </w:rPr>
        <w:t>/</w:t>
      </w:r>
      <w:r w:rsidR="00F24F92">
        <w:rPr>
          <w:rFonts w:ascii="Verdana" w:hAnsi="Verdana" w:cs="Arial"/>
          <w:sz w:val="16"/>
          <w:szCs w:val="16"/>
        </w:rPr>
        <w:t>K</w:t>
      </w:r>
      <w:r w:rsidR="00F23D48">
        <w:rPr>
          <w:rFonts w:ascii="Verdana" w:hAnsi="Verdana" w:cs="Arial"/>
          <w:sz w:val="16"/>
          <w:szCs w:val="16"/>
        </w:rPr>
        <w:t>K</w:t>
      </w:r>
      <w:r w:rsidR="00F23D48" w:rsidRPr="00F23D48">
        <w:rPr>
          <w:rFonts w:ascii="Verdana" w:hAnsi="Verdana" w:cs="Arial"/>
          <w:sz w:val="16"/>
          <w:szCs w:val="16"/>
        </w:rPr>
        <w:t>Z</w:t>
      </w:r>
      <w:r>
        <w:rPr>
          <w:rFonts w:ascii="Verdana" w:hAnsi="Verdana" w:cs="Arial"/>
          <w:sz w:val="16"/>
          <w:szCs w:val="16"/>
        </w:rPr>
        <w:t xml:space="preserve">), nie jesteśmy powiązani z Zamawiającym – Zakładem Doskonalenia Zawodowego z siedzibą w Kielcach osobowo lub kapitałowo w rozumieniu zapisów </w:t>
      </w:r>
      <w:r w:rsidR="00881204" w:rsidRPr="00881204">
        <w:rPr>
          <w:rFonts w:ascii="Verdana" w:hAnsi="Verdana" w:cs="Arial"/>
          <w:i/>
          <w:sz w:val="16"/>
          <w:szCs w:val="16"/>
        </w:rPr>
        <w:t>Wytycznych w zakresie kwalifikowania wydatków w ramach Europejskiego Funduszu Rozwoju Regionalnego, Europejskiego Funduszu Społecznego oraz Funduszu Spójności na lata 2014-2020 z dnia 19.07.2017 r.</w:t>
      </w:r>
    </w:p>
    <w:p w14:paraId="62F3831F" w14:textId="77777777" w:rsidR="00F749B6" w:rsidRDefault="00F749B6" w:rsidP="00F749B6">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2FA2264" w14:textId="77777777"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uczestniczeniu w spółce jako wspólnik spółki cywilnej lub spółki osobowej;</w:t>
      </w:r>
    </w:p>
    <w:p w14:paraId="41061FE8" w14:textId="77777777"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posiadaniu co najmniej 10 % udziałów lub akcji;</w:t>
      </w:r>
    </w:p>
    <w:p w14:paraId="2302EF5C" w14:textId="77777777"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14:paraId="42A55B5D" w14:textId="77777777"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14:paraId="5CAEC870"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14:paraId="384C5FBB"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14:paraId="65016A1D"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14:paraId="0250CAEF"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14:paraId="7085D19E"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14:paraId="58C78D57" w14:textId="77777777"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14:paraId="7A862595" w14:textId="77777777" w:rsidR="00F749B6" w:rsidRPr="00F749B6" w:rsidRDefault="00F749B6" w:rsidP="00F749B6">
      <w:pPr>
        <w:numPr>
          <w:ilvl w:val="1"/>
          <w:numId w:val="24"/>
        </w:numPr>
        <w:jc w:val="both"/>
        <w:rPr>
          <w:rFonts w:ascii="Verdana" w:hAnsi="Verdana"/>
          <w:bCs/>
          <w:sz w:val="16"/>
          <w:szCs w:val="16"/>
        </w:rPr>
      </w:pPr>
      <w:r>
        <w:rPr>
          <w:rFonts w:ascii="Verdana" w:hAnsi="Verdana"/>
          <w:sz w:val="16"/>
          <w:szCs w:val="16"/>
        </w:rPr>
        <w:t>Członek</w:t>
      </w:r>
      <w:r w:rsidR="00462E3C">
        <w:rPr>
          <w:rFonts w:ascii="Verdana" w:hAnsi="Verdana"/>
          <w:sz w:val="16"/>
          <w:szCs w:val="16"/>
        </w:rPr>
        <w:t>- sekretarz</w:t>
      </w:r>
      <w:r w:rsidR="00462E3C">
        <w:rPr>
          <w:rFonts w:ascii="Verdana" w:hAnsi="Verdana"/>
          <w:sz w:val="16"/>
          <w:szCs w:val="16"/>
        </w:rPr>
        <w:tab/>
      </w:r>
      <w:r>
        <w:rPr>
          <w:rFonts w:ascii="Verdana" w:hAnsi="Verdana"/>
          <w:sz w:val="16"/>
          <w:szCs w:val="16"/>
        </w:rPr>
        <w:t>-</w:t>
      </w:r>
      <w:r>
        <w:rPr>
          <w:rFonts w:ascii="Verdana" w:hAnsi="Verdana"/>
          <w:sz w:val="16"/>
          <w:szCs w:val="16"/>
        </w:rPr>
        <w:tab/>
      </w:r>
      <w:r w:rsidR="005A1650">
        <w:rPr>
          <w:rFonts w:ascii="Verdana" w:hAnsi="Verdana"/>
          <w:sz w:val="16"/>
          <w:szCs w:val="16"/>
        </w:rPr>
        <w:t>Anna Kruk</w:t>
      </w:r>
      <w:r>
        <w:rPr>
          <w:rFonts w:ascii="Verdana" w:hAnsi="Verdana"/>
          <w:sz w:val="16"/>
          <w:szCs w:val="16"/>
        </w:rPr>
        <w:t xml:space="preserve">      </w:t>
      </w:r>
    </w:p>
    <w:p w14:paraId="075CC350" w14:textId="77777777" w:rsidR="00F749B6" w:rsidRPr="00F24F92" w:rsidRDefault="00F749B6" w:rsidP="00F749B6">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F24F92">
        <w:rPr>
          <w:rFonts w:ascii="Verdana" w:hAnsi="Verdana"/>
          <w:sz w:val="16"/>
          <w:szCs w:val="16"/>
        </w:rPr>
        <w:t xml:space="preserve">Ewa </w:t>
      </w:r>
      <w:proofErr w:type="spellStart"/>
      <w:r w:rsidR="00F24F92">
        <w:rPr>
          <w:rFonts w:ascii="Verdana" w:hAnsi="Verdana"/>
          <w:sz w:val="16"/>
          <w:szCs w:val="16"/>
        </w:rPr>
        <w:t>Zdral</w:t>
      </w:r>
      <w:proofErr w:type="spellEnd"/>
    </w:p>
    <w:p w14:paraId="0CBD830C" w14:textId="77777777" w:rsidR="00F24F92" w:rsidRPr="00F23D48" w:rsidRDefault="00F24F92" w:rsidP="00F24F92">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Sylwia Pawłowska</w:t>
      </w:r>
    </w:p>
    <w:p w14:paraId="5D591290" w14:textId="77777777" w:rsidR="00F23D48" w:rsidRPr="00F24F92" w:rsidRDefault="00F23D48" w:rsidP="00F24F92">
      <w:pPr>
        <w:numPr>
          <w:ilvl w:val="1"/>
          <w:numId w:val="24"/>
        </w:numPr>
        <w:jc w:val="both"/>
        <w:rPr>
          <w:rFonts w:ascii="Verdana" w:hAnsi="Verdana"/>
          <w:bCs/>
          <w:sz w:val="16"/>
          <w:szCs w:val="16"/>
        </w:rPr>
      </w:pPr>
      <w:r>
        <w:rPr>
          <w:rFonts w:ascii="Verdana" w:hAnsi="Verdana"/>
          <w:sz w:val="16"/>
          <w:szCs w:val="16"/>
        </w:rPr>
        <w:lastRenderedPageBreak/>
        <w:t>Członek                          -           Magdalena Barańska</w:t>
      </w:r>
    </w:p>
    <w:p w14:paraId="3D2A08C9" w14:textId="77777777" w:rsidR="00F749B6" w:rsidRDefault="00F749B6" w:rsidP="00F749B6">
      <w:pPr>
        <w:ind w:left="1080"/>
        <w:jc w:val="both"/>
        <w:rPr>
          <w:rFonts w:ascii="Verdana" w:hAnsi="Verdana"/>
          <w:bCs/>
          <w:sz w:val="16"/>
          <w:szCs w:val="16"/>
        </w:rPr>
      </w:pPr>
    </w:p>
    <w:p w14:paraId="109FE522" w14:textId="77777777" w:rsidR="00F749B6" w:rsidRDefault="00F749B6" w:rsidP="00F749B6">
      <w:pPr>
        <w:ind w:left="1440"/>
        <w:jc w:val="both"/>
        <w:rPr>
          <w:rFonts w:ascii="Verdana" w:hAnsi="Verdana"/>
          <w:bCs/>
          <w:sz w:val="16"/>
          <w:szCs w:val="16"/>
        </w:rPr>
      </w:pPr>
    </w:p>
    <w:p w14:paraId="61260238" w14:textId="77777777" w:rsidR="00F749B6" w:rsidRDefault="00F749B6" w:rsidP="00F749B6">
      <w:pPr>
        <w:spacing w:after="60"/>
        <w:ind w:left="4253"/>
        <w:jc w:val="center"/>
        <w:rPr>
          <w:rFonts w:ascii="Verdana" w:hAnsi="Verdana"/>
          <w:sz w:val="16"/>
          <w:szCs w:val="16"/>
        </w:rPr>
      </w:pPr>
    </w:p>
    <w:p w14:paraId="0A301961" w14:textId="77777777" w:rsidR="00F749B6" w:rsidRDefault="00F749B6" w:rsidP="00F749B6">
      <w:pPr>
        <w:spacing w:after="60"/>
        <w:ind w:left="4253"/>
        <w:jc w:val="center"/>
        <w:rPr>
          <w:rFonts w:ascii="Verdana" w:hAnsi="Verdana"/>
          <w:sz w:val="16"/>
          <w:szCs w:val="16"/>
        </w:rPr>
      </w:pPr>
    </w:p>
    <w:p w14:paraId="724A5B74" w14:textId="77777777" w:rsidR="00F749B6" w:rsidRDefault="00F749B6" w:rsidP="00F749B6">
      <w:pPr>
        <w:spacing w:after="60"/>
        <w:ind w:left="4253"/>
        <w:jc w:val="center"/>
        <w:rPr>
          <w:rFonts w:ascii="Verdana" w:hAnsi="Verdana"/>
          <w:sz w:val="16"/>
          <w:szCs w:val="16"/>
        </w:rPr>
      </w:pPr>
    </w:p>
    <w:p w14:paraId="29A35A57" w14:textId="77777777" w:rsidR="00F749B6" w:rsidRDefault="00F749B6" w:rsidP="00F749B6">
      <w:pPr>
        <w:ind w:left="4253"/>
        <w:jc w:val="center"/>
        <w:rPr>
          <w:rFonts w:ascii="Verdana" w:hAnsi="Verdana"/>
          <w:sz w:val="16"/>
          <w:szCs w:val="16"/>
        </w:rPr>
      </w:pPr>
      <w:r>
        <w:rPr>
          <w:rFonts w:ascii="Verdana" w:hAnsi="Verdana"/>
          <w:sz w:val="16"/>
          <w:szCs w:val="16"/>
        </w:rPr>
        <w:t>……………………………………………………………………………</w:t>
      </w:r>
    </w:p>
    <w:p w14:paraId="7ACD9657" w14:textId="77777777" w:rsidR="00F749B6" w:rsidRDefault="00F749B6" w:rsidP="00F749B6">
      <w:pPr>
        <w:ind w:left="4253"/>
        <w:jc w:val="center"/>
        <w:rPr>
          <w:rFonts w:ascii="Verdana" w:hAnsi="Verdana" w:cs="Arial"/>
          <w:sz w:val="14"/>
          <w:szCs w:val="14"/>
        </w:rPr>
      </w:pPr>
      <w:r>
        <w:rPr>
          <w:rFonts w:ascii="Verdana" w:hAnsi="Verdana" w:cs="Arial"/>
          <w:sz w:val="14"/>
          <w:szCs w:val="14"/>
        </w:rPr>
        <w:t>podpisy osób upoważnionych do składania</w:t>
      </w:r>
    </w:p>
    <w:p w14:paraId="3C0D8689" w14:textId="77777777" w:rsidR="00F749B6" w:rsidRDefault="00F749B6" w:rsidP="00F749B6">
      <w:pPr>
        <w:ind w:left="4253"/>
        <w:jc w:val="center"/>
        <w:rPr>
          <w:rFonts w:ascii="Verdana" w:hAnsi="Verdana" w:cs="Arial"/>
          <w:sz w:val="14"/>
          <w:szCs w:val="14"/>
        </w:rPr>
      </w:pPr>
      <w:r>
        <w:rPr>
          <w:rFonts w:ascii="Verdana" w:hAnsi="Verdana" w:cs="Arial"/>
          <w:sz w:val="14"/>
          <w:szCs w:val="14"/>
        </w:rPr>
        <w:t>oświadczeń woli w imieniu oferenta</w:t>
      </w:r>
    </w:p>
    <w:p w14:paraId="6DEF0438" w14:textId="77777777" w:rsidR="00F749B6" w:rsidRDefault="00F749B6" w:rsidP="00F749B6">
      <w:pPr>
        <w:rPr>
          <w:rFonts w:ascii="Verdana" w:hAnsi="Verdana" w:cs="Times New Roman"/>
          <w:b/>
          <w:sz w:val="16"/>
          <w:szCs w:val="16"/>
          <w:u w:val="single"/>
        </w:rPr>
      </w:pPr>
    </w:p>
    <w:p w14:paraId="0581B901" w14:textId="77777777" w:rsidR="00F749B6" w:rsidRDefault="00F749B6" w:rsidP="00F749B6">
      <w:pPr>
        <w:spacing w:after="60"/>
        <w:ind w:firstLine="708"/>
        <w:jc w:val="center"/>
        <w:rPr>
          <w:rFonts w:ascii="Verdana" w:hAnsi="Verdana"/>
          <w:b/>
          <w:sz w:val="16"/>
          <w:szCs w:val="16"/>
          <w:u w:val="single"/>
        </w:rPr>
      </w:pPr>
    </w:p>
    <w:p w14:paraId="5CA31B20" w14:textId="77777777" w:rsidR="00F749B6" w:rsidRDefault="00F749B6" w:rsidP="00F749B6">
      <w:pPr>
        <w:rPr>
          <w:rFonts w:ascii="Verdana" w:hAnsi="Verdana"/>
          <w:b/>
          <w:sz w:val="16"/>
          <w:szCs w:val="16"/>
          <w:u w:val="single"/>
        </w:rPr>
      </w:pPr>
    </w:p>
    <w:p w14:paraId="78548A91" w14:textId="77777777" w:rsidR="00F749B6" w:rsidRDefault="00F749B6" w:rsidP="00F749B6">
      <w:pPr>
        <w:rPr>
          <w:rFonts w:ascii="Verdana" w:hAnsi="Verdana"/>
          <w:b/>
          <w:sz w:val="16"/>
          <w:szCs w:val="16"/>
          <w:u w:val="single"/>
        </w:rPr>
      </w:pPr>
    </w:p>
    <w:p w14:paraId="5E54C4C0" w14:textId="77777777" w:rsidR="00F749B6" w:rsidRDefault="00F749B6" w:rsidP="00F749B6">
      <w:pPr>
        <w:rPr>
          <w:rFonts w:ascii="Verdana" w:hAnsi="Verdana"/>
          <w:b/>
          <w:sz w:val="16"/>
          <w:szCs w:val="16"/>
          <w:u w:val="single"/>
        </w:rPr>
      </w:pPr>
    </w:p>
    <w:p w14:paraId="750CDF20" w14:textId="77777777" w:rsidR="00F749B6" w:rsidRDefault="00F749B6" w:rsidP="00F749B6">
      <w:pPr>
        <w:rPr>
          <w:rFonts w:ascii="Verdana" w:hAnsi="Verdana"/>
          <w:b/>
          <w:sz w:val="16"/>
          <w:szCs w:val="16"/>
          <w:u w:val="single"/>
        </w:rPr>
      </w:pPr>
    </w:p>
    <w:p w14:paraId="09D8C59D" w14:textId="77777777" w:rsidR="00F749B6" w:rsidRDefault="00F749B6" w:rsidP="00F749B6">
      <w:pPr>
        <w:rPr>
          <w:rFonts w:ascii="Verdana" w:hAnsi="Verdana"/>
          <w:b/>
          <w:sz w:val="16"/>
          <w:szCs w:val="16"/>
          <w:u w:val="single"/>
        </w:rPr>
      </w:pPr>
    </w:p>
    <w:p w14:paraId="5C21DC98" w14:textId="77777777" w:rsidR="00F749B6" w:rsidRDefault="00F749B6" w:rsidP="00F749B6">
      <w:pPr>
        <w:rPr>
          <w:rFonts w:ascii="Verdana" w:hAnsi="Verdana"/>
          <w:b/>
          <w:sz w:val="16"/>
          <w:szCs w:val="16"/>
          <w:u w:val="single"/>
        </w:rPr>
      </w:pPr>
    </w:p>
    <w:p w14:paraId="1A1894C7" w14:textId="77777777" w:rsidR="00F749B6" w:rsidRDefault="00F749B6" w:rsidP="00F749B6">
      <w:pPr>
        <w:rPr>
          <w:rFonts w:ascii="Verdana" w:hAnsi="Verdana"/>
          <w:b/>
          <w:sz w:val="16"/>
          <w:szCs w:val="16"/>
          <w:u w:val="single"/>
        </w:rPr>
      </w:pPr>
    </w:p>
    <w:p w14:paraId="3C105CCD" w14:textId="77777777" w:rsidR="00F749B6" w:rsidRDefault="00F749B6" w:rsidP="00F749B6">
      <w:pPr>
        <w:rPr>
          <w:rFonts w:ascii="Verdana" w:hAnsi="Verdana"/>
          <w:b/>
          <w:sz w:val="16"/>
          <w:szCs w:val="16"/>
          <w:u w:val="single"/>
        </w:rPr>
      </w:pPr>
    </w:p>
    <w:p w14:paraId="5AC4FB63" w14:textId="77777777" w:rsidR="00F749B6" w:rsidRDefault="00F749B6" w:rsidP="00F749B6">
      <w:pPr>
        <w:rPr>
          <w:rFonts w:ascii="Verdana" w:hAnsi="Verdana"/>
          <w:b/>
          <w:sz w:val="16"/>
          <w:szCs w:val="16"/>
          <w:u w:val="single"/>
        </w:rPr>
      </w:pPr>
    </w:p>
    <w:p w14:paraId="51ECF9C7" w14:textId="77777777" w:rsidR="00F749B6" w:rsidRDefault="00F749B6" w:rsidP="00F749B6">
      <w:pPr>
        <w:rPr>
          <w:rFonts w:ascii="Verdana" w:hAnsi="Verdana"/>
          <w:b/>
          <w:sz w:val="16"/>
          <w:szCs w:val="16"/>
          <w:u w:val="single"/>
        </w:rPr>
      </w:pPr>
    </w:p>
    <w:p w14:paraId="0B3727F4" w14:textId="77777777" w:rsidR="00F749B6" w:rsidRDefault="00F749B6" w:rsidP="00F749B6">
      <w:pPr>
        <w:rPr>
          <w:rFonts w:ascii="Verdana" w:hAnsi="Verdana"/>
          <w:b/>
          <w:sz w:val="16"/>
          <w:szCs w:val="16"/>
          <w:u w:val="single"/>
        </w:rPr>
      </w:pPr>
    </w:p>
    <w:p w14:paraId="5E047B41" w14:textId="77777777" w:rsidR="00F749B6" w:rsidRDefault="00F749B6" w:rsidP="00F749B6">
      <w:pPr>
        <w:rPr>
          <w:rFonts w:ascii="Verdana" w:hAnsi="Verdana"/>
          <w:b/>
          <w:sz w:val="16"/>
          <w:szCs w:val="16"/>
          <w:u w:val="single"/>
        </w:rPr>
      </w:pPr>
    </w:p>
    <w:p w14:paraId="6CF94E9E" w14:textId="77777777" w:rsidR="00F749B6" w:rsidRDefault="00F749B6" w:rsidP="00F749B6">
      <w:pPr>
        <w:rPr>
          <w:rFonts w:ascii="Verdana" w:hAnsi="Verdana"/>
          <w:b/>
          <w:sz w:val="16"/>
          <w:szCs w:val="16"/>
          <w:u w:val="single"/>
        </w:rPr>
      </w:pPr>
    </w:p>
    <w:p w14:paraId="3349F3B8" w14:textId="77777777" w:rsidR="00BF459B" w:rsidRDefault="00BF459B" w:rsidP="00F749B6">
      <w:pPr>
        <w:rPr>
          <w:rFonts w:ascii="Verdana" w:hAnsi="Verdana"/>
          <w:b/>
          <w:sz w:val="16"/>
          <w:szCs w:val="16"/>
          <w:u w:val="single"/>
        </w:rPr>
      </w:pPr>
    </w:p>
    <w:p w14:paraId="3717981C" w14:textId="77777777" w:rsidR="00BF459B" w:rsidRDefault="00BF459B" w:rsidP="00F749B6">
      <w:pPr>
        <w:rPr>
          <w:rFonts w:ascii="Verdana" w:hAnsi="Verdana"/>
          <w:b/>
          <w:sz w:val="16"/>
          <w:szCs w:val="16"/>
          <w:u w:val="single"/>
        </w:rPr>
      </w:pPr>
    </w:p>
    <w:p w14:paraId="1F3341D7" w14:textId="77777777" w:rsidR="00BF459B" w:rsidRDefault="00BF459B" w:rsidP="00F749B6">
      <w:pPr>
        <w:rPr>
          <w:rFonts w:ascii="Verdana" w:hAnsi="Verdana"/>
          <w:b/>
          <w:sz w:val="16"/>
          <w:szCs w:val="16"/>
          <w:u w:val="single"/>
        </w:rPr>
      </w:pPr>
    </w:p>
    <w:p w14:paraId="0C719C84" w14:textId="77777777" w:rsidR="00F749B6" w:rsidRDefault="00F749B6" w:rsidP="00F749B6">
      <w:pPr>
        <w:rPr>
          <w:rFonts w:ascii="Verdana" w:hAnsi="Verdana"/>
          <w:b/>
          <w:sz w:val="16"/>
          <w:szCs w:val="16"/>
          <w:u w:val="single"/>
        </w:rPr>
      </w:pPr>
    </w:p>
    <w:p w14:paraId="7D8E2B66" w14:textId="77777777" w:rsidR="00F749B6" w:rsidRDefault="00F749B6" w:rsidP="00F749B6">
      <w:pPr>
        <w:rPr>
          <w:rFonts w:ascii="Verdana" w:hAnsi="Verdana"/>
          <w:b/>
          <w:sz w:val="16"/>
          <w:szCs w:val="16"/>
          <w:u w:val="single"/>
        </w:rPr>
      </w:pPr>
    </w:p>
    <w:p w14:paraId="5223D1C7" w14:textId="77777777" w:rsidR="00F749B6" w:rsidRDefault="00F749B6" w:rsidP="00F749B6">
      <w:pPr>
        <w:rPr>
          <w:rFonts w:ascii="Verdana" w:hAnsi="Verdana"/>
          <w:b/>
          <w:sz w:val="16"/>
          <w:szCs w:val="16"/>
          <w:u w:val="single"/>
        </w:rPr>
      </w:pPr>
    </w:p>
    <w:p w14:paraId="4333A485" w14:textId="77777777" w:rsidR="00F749B6" w:rsidRDefault="00F749B6" w:rsidP="00F749B6">
      <w:pPr>
        <w:rPr>
          <w:rFonts w:ascii="Verdana" w:hAnsi="Verdana"/>
          <w:b/>
          <w:sz w:val="16"/>
          <w:szCs w:val="16"/>
          <w:u w:val="single"/>
        </w:rPr>
      </w:pPr>
    </w:p>
    <w:p w14:paraId="2F3B6B5E" w14:textId="77777777" w:rsidR="005A1650" w:rsidRDefault="005A1650" w:rsidP="00F749B6">
      <w:pPr>
        <w:rPr>
          <w:rFonts w:ascii="Verdana" w:hAnsi="Verdana"/>
          <w:b/>
          <w:sz w:val="16"/>
          <w:szCs w:val="16"/>
          <w:u w:val="single"/>
        </w:rPr>
      </w:pPr>
    </w:p>
    <w:p w14:paraId="1592C1F4" w14:textId="77777777" w:rsidR="00A95B14" w:rsidRDefault="00A95B14" w:rsidP="00F749B6">
      <w:pPr>
        <w:rPr>
          <w:rFonts w:ascii="Verdana" w:hAnsi="Verdana"/>
          <w:b/>
          <w:sz w:val="16"/>
          <w:szCs w:val="16"/>
          <w:u w:val="single"/>
        </w:rPr>
      </w:pPr>
    </w:p>
    <w:sectPr w:rsidR="00A95B14" w:rsidSect="005B383D">
      <w:headerReference w:type="default" r:id="rId14"/>
      <w:footerReference w:type="default" r:id="rId15"/>
      <w:pgSz w:w="11906" w:h="16838"/>
      <w:pgMar w:top="1786" w:right="1417" w:bottom="1417" w:left="1417" w:header="142"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9C96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9DAF" w14:textId="77777777" w:rsidR="001610B4" w:rsidRDefault="001610B4" w:rsidP="0063076E">
      <w:r>
        <w:separator/>
      </w:r>
    </w:p>
  </w:endnote>
  <w:endnote w:type="continuationSeparator" w:id="0">
    <w:p w14:paraId="78718802" w14:textId="77777777" w:rsidR="001610B4" w:rsidRDefault="001610B4"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4628" w14:textId="77777777" w:rsidR="001610B4" w:rsidRDefault="001610B4">
    <w:pPr>
      <w:pStyle w:val="Stopka"/>
    </w:pPr>
    <w:r>
      <w:rPr>
        <w:noProof/>
        <w:lang w:eastAsia="pl-PL"/>
      </w:rPr>
      <w:drawing>
        <wp:inline distT="0" distB="0" distL="0" distR="0" wp14:anchorId="2F1D5BBC" wp14:editId="145516F0">
          <wp:extent cx="5760720" cy="818515"/>
          <wp:effectExtent l="0" t="0" r="0" b="63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08E3B" w14:textId="77777777" w:rsidR="001610B4" w:rsidRDefault="001610B4" w:rsidP="0063076E">
      <w:r>
        <w:separator/>
      </w:r>
    </w:p>
  </w:footnote>
  <w:footnote w:type="continuationSeparator" w:id="0">
    <w:p w14:paraId="1C9B3A2D" w14:textId="77777777" w:rsidR="001610B4" w:rsidRDefault="001610B4"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61B4B" w14:textId="77777777" w:rsidR="001610B4" w:rsidRDefault="001610B4" w:rsidP="00BF7670">
    <w:pPr>
      <w:pStyle w:val="Nagwek"/>
      <w:jc w:val="right"/>
      <w:rPr>
        <w:rFonts w:ascii="Verdana" w:hAnsi="Verdana"/>
        <w:b/>
        <w:sz w:val="16"/>
        <w:szCs w:val="16"/>
        <w:u w:val="single"/>
      </w:rPr>
    </w:pPr>
  </w:p>
  <w:p w14:paraId="7391E974" w14:textId="77777777" w:rsidR="001610B4" w:rsidRDefault="001610B4" w:rsidP="00BF7670">
    <w:pPr>
      <w:pStyle w:val="Nagwek"/>
      <w:jc w:val="right"/>
      <w:rPr>
        <w:rFonts w:ascii="Verdana" w:hAnsi="Verdana"/>
        <w:b/>
        <w:sz w:val="16"/>
        <w:szCs w:val="16"/>
        <w:u w:val="single"/>
      </w:rPr>
    </w:pPr>
  </w:p>
  <w:p w14:paraId="3FB605D8" w14:textId="0629E4A9" w:rsidR="001610B4" w:rsidRDefault="001610B4" w:rsidP="00BF7670">
    <w:pPr>
      <w:pStyle w:val="Nagwek"/>
      <w:jc w:val="right"/>
    </w:pPr>
    <w:r w:rsidRPr="00BF7670">
      <w:rPr>
        <w:rFonts w:ascii="Verdana" w:hAnsi="Verdana"/>
        <w:b/>
        <w:sz w:val="16"/>
        <w:szCs w:val="16"/>
        <w:u w:val="single"/>
      </w:rPr>
      <w:t xml:space="preserve">Numer sprawy: </w:t>
    </w:r>
    <w:r>
      <w:rPr>
        <w:rFonts w:ascii="Verdana" w:hAnsi="Verdana"/>
        <w:b/>
        <w:sz w:val="16"/>
        <w:szCs w:val="16"/>
        <w:u w:val="single"/>
      </w:rPr>
      <w:t>69</w:t>
    </w:r>
    <w:r w:rsidRPr="00BF7670">
      <w:rPr>
        <w:rFonts w:ascii="Verdana" w:hAnsi="Verdana"/>
        <w:b/>
        <w:sz w:val="16"/>
        <w:szCs w:val="16"/>
        <w:u w:val="single"/>
      </w:rPr>
      <w:t>/ZK/201</w:t>
    </w:r>
    <w:r>
      <w:rPr>
        <w:rFonts w:ascii="Verdana" w:hAnsi="Verdana"/>
        <w:b/>
        <w:sz w:val="16"/>
        <w:szCs w:val="16"/>
        <w:u w:val="single"/>
      </w:rPr>
      <w:t>8</w:t>
    </w:r>
    <w:r w:rsidRPr="00BF7670">
      <w:rPr>
        <w:rFonts w:ascii="Verdana" w:hAnsi="Verdana"/>
        <w:b/>
        <w:sz w:val="16"/>
        <w:szCs w:val="16"/>
        <w:u w:val="single"/>
      </w:rPr>
      <w:t>/</w:t>
    </w:r>
    <w:r>
      <w:rPr>
        <w:rFonts w:ascii="Verdana" w:hAnsi="Verdana"/>
        <w:b/>
        <w:sz w:val="16"/>
        <w:szCs w:val="16"/>
        <w:u w:val="single"/>
      </w:rPr>
      <w:t>KKZ</w:t>
    </w:r>
  </w:p>
  <w:p w14:paraId="450B0F4D" w14:textId="77777777" w:rsidR="001610B4" w:rsidRDefault="001610B4">
    <w:r>
      <w:rPr>
        <w:noProof/>
        <w:lang w:eastAsia="pl-PL"/>
      </w:rPr>
      <w:drawing>
        <wp:inline distT="0" distB="0" distL="0" distR="0" wp14:anchorId="66107FA8" wp14:editId="21FE2D52">
          <wp:extent cx="5760720" cy="721360"/>
          <wp:effectExtent l="0" t="0" r="0" b="254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58E4849"/>
    <w:multiLevelType w:val="hybridMultilevel"/>
    <w:tmpl w:val="1E9458EE"/>
    <w:lvl w:ilvl="0" w:tplc="9CDAECA4">
      <w:start w:val="5"/>
      <w:numFmt w:val="decimal"/>
      <w:lvlText w:val="%1."/>
      <w:lvlJc w:val="left"/>
      <w:pPr>
        <w:tabs>
          <w:tab w:val="num" w:pos="360"/>
        </w:tabs>
        <w:ind w:left="360" w:hanging="360"/>
      </w:pPr>
    </w:lvl>
    <w:lvl w:ilvl="1" w:tplc="82ECFE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D9F3A77"/>
    <w:multiLevelType w:val="hybridMultilevel"/>
    <w:tmpl w:val="6D548AF2"/>
    <w:lvl w:ilvl="0" w:tplc="030675A2">
      <w:start w:val="1"/>
      <w:numFmt w:val="decimal"/>
      <w:lvlText w:val="%1."/>
      <w:lvlJc w:val="left"/>
      <w:pPr>
        <w:tabs>
          <w:tab w:val="num" w:pos="720"/>
        </w:tabs>
        <w:ind w:left="720" w:hanging="360"/>
      </w:pPr>
      <w:rPr>
        <w:rFonts w:ascii="Verdana" w:hAnsi="Verdana" w:cs="Tahoma" w:hint="default"/>
        <w:b w:val="0"/>
        <w:i w:val="0"/>
        <w:sz w:val="16"/>
        <w:szCs w:val="16"/>
      </w:rPr>
    </w:lvl>
    <w:lvl w:ilvl="1" w:tplc="B3FC7818">
      <w:start w:val="1"/>
      <w:numFmt w:val="decimal"/>
      <w:isLgl/>
      <w:lvlText w:val="%2.%2."/>
      <w:lvlJc w:val="left"/>
      <w:pPr>
        <w:tabs>
          <w:tab w:val="num" w:pos="720"/>
        </w:tabs>
        <w:ind w:left="720" w:hanging="360"/>
      </w:pPr>
    </w:lvl>
    <w:lvl w:ilvl="2" w:tplc="91D083E8">
      <w:numFmt w:val="none"/>
      <w:lvlText w:val=""/>
      <w:lvlJc w:val="left"/>
      <w:pPr>
        <w:tabs>
          <w:tab w:val="num" w:pos="360"/>
        </w:tabs>
        <w:ind w:left="0" w:firstLine="0"/>
      </w:pPr>
    </w:lvl>
    <w:lvl w:ilvl="3" w:tplc="BD5AA782">
      <w:numFmt w:val="none"/>
      <w:lvlText w:val=""/>
      <w:lvlJc w:val="left"/>
      <w:pPr>
        <w:tabs>
          <w:tab w:val="num" w:pos="360"/>
        </w:tabs>
        <w:ind w:left="0" w:firstLine="0"/>
      </w:pPr>
    </w:lvl>
    <w:lvl w:ilvl="4" w:tplc="D002870A">
      <w:numFmt w:val="none"/>
      <w:lvlText w:val=""/>
      <w:lvlJc w:val="left"/>
      <w:pPr>
        <w:tabs>
          <w:tab w:val="num" w:pos="360"/>
        </w:tabs>
        <w:ind w:left="0" w:firstLine="0"/>
      </w:pPr>
    </w:lvl>
    <w:lvl w:ilvl="5" w:tplc="2EE45690">
      <w:numFmt w:val="none"/>
      <w:lvlText w:val=""/>
      <w:lvlJc w:val="left"/>
      <w:pPr>
        <w:tabs>
          <w:tab w:val="num" w:pos="360"/>
        </w:tabs>
        <w:ind w:left="0" w:firstLine="0"/>
      </w:pPr>
    </w:lvl>
    <w:lvl w:ilvl="6" w:tplc="3A148B8C">
      <w:numFmt w:val="none"/>
      <w:lvlText w:val=""/>
      <w:lvlJc w:val="left"/>
      <w:pPr>
        <w:tabs>
          <w:tab w:val="num" w:pos="360"/>
        </w:tabs>
        <w:ind w:left="0" w:firstLine="0"/>
      </w:pPr>
    </w:lvl>
    <w:lvl w:ilvl="7" w:tplc="E3E2DC6A">
      <w:numFmt w:val="none"/>
      <w:lvlText w:val=""/>
      <w:lvlJc w:val="left"/>
      <w:pPr>
        <w:tabs>
          <w:tab w:val="num" w:pos="360"/>
        </w:tabs>
        <w:ind w:left="0" w:firstLine="0"/>
      </w:pPr>
    </w:lvl>
    <w:lvl w:ilvl="8" w:tplc="69F4244E">
      <w:numFmt w:val="none"/>
      <w:lvlText w:val=""/>
      <w:lvlJc w:val="left"/>
      <w:pPr>
        <w:tabs>
          <w:tab w:val="num" w:pos="360"/>
        </w:tabs>
        <w:ind w:left="0" w:firstLine="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6674DE"/>
    <w:multiLevelType w:val="hybridMultilevel"/>
    <w:tmpl w:val="97EEF778"/>
    <w:lvl w:ilvl="0" w:tplc="2FEE38C0">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92A1CF5"/>
    <w:multiLevelType w:val="hybridMultilevel"/>
    <w:tmpl w:val="572CA99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BB35DFA"/>
    <w:multiLevelType w:val="hybridMultilevel"/>
    <w:tmpl w:val="021A13E2"/>
    <w:lvl w:ilvl="0" w:tplc="1B9692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3116F66"/>
    <w:multiLevelType w:val="hybridMultilevel"/>
    <w:tmpl w:val="48C2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1A01D4"/>
    <w:multiLevelType w:val="hybridMultilevel"/>
    <w:tmpl w:val="B212F914"/>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E553144"/>
    <w:multiLevelType w:val="hybridMultilevel"/>
    <w:tmpl w:val="A2AE6F52"/>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7377D51"/>
    <w:multiLevelType w:val="hybridMultilevel"/>
    <w:tmpl w:val="53E4D3F6"/>
    <w:lvl w:ilvl="0" w:tplc="9E9668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17F6E92"/>
    <w:multiLevelType w:val="hybridMultilevel"/>
    <w:tmpl w:val="B1EE99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70D7A4D"/>
    <w:multiLevelType w:val="hybridMultilevel"/>
    <w:tmpl w:val="2A52E2D4"/>
    <w:lvl w:ilvl="0" w:tplc="5BC055DA">
      <w:start w:val="1"/>
      <w:numFmt w:val="decimal"/>
      <w:lvlText w:val="%1."/>
      <w:lvlJc w:val="center"/>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FB32F2"/>
    <w:multiLevelType w:val="hybridMultilevel"/>
    <w:tmpl w:val="E110C1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5AB36E6"/>
    <w:multiLevelType w:val="hybridMultilevel"/>
    <w:tmpl w:val="B3487AD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55DE6F7F"/>
    <w:multiLevelType w:val="hybridMultilevel"/>
    <w:tmpl w:val="4E4048BA"/>
    <w:name w:val="WW8Num322222"/>
    <w:lvl w:ilvl="0" w:tplc="38904E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65664B0"/>
    <w:multiLevelType w:val="hybridMultilevel"/>
    <w:tmpl w:val="44CE293C"/>
    <w:lvl w:ilvl="0" w:tplc="6BAE6DB2">
      <w:start w:val="4"/>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B7485F"/>
    <w:multiLevelType w:val="hybridMultilevel"/>
    <w:tmpl w:val="415CEEB0"/>
    <w:lvl w:ilvl="0" w:tplc="279E45E0">
      <w:start w:val="1"/>
      <w:numFmt w:val="decimal"/>
      <w:lvlText w:val="%1)"/>
      <w:lvlJc w:val="left"/>
      <w:pPr>
        <w:tabs>
          <w:tab w:val="num" w:pos="720"/>
        </w:tabs>
        <w:ind w:left="720" w:hanging="360"/>
      </w:pPr>
      <w:rPr>
        <w:rFonts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32">
    <w:nsid w:val="5C8C3FFD"/>
    <w:multiLevelType w:val="hybridMultilevel"/>
    <w:tmpl w:val="12D035BC"/>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3300647"/>
    <w:multiLevelType w:val="hybridMultilevel"/>
    <w:tmpl w:val="0346F40E"/>
    <w:lvl w:ilvl="0" w:tplc="46E6729A">
      <w:start w:val="1"/>
      <w:numFmt w:val="decimal"/>
      <w:lvlText w:val="%1)"/>
      <w:lvlJc w:val="left"/>
      <w:pPr>
        <w:tabs>
          <w:tab w:val="num" w:pos="720"/>
        </w:tabs>
        <w:ind w:left="720" w:hanging="360"/>
      </w:pPr>
      <w:rPr>
        <w:strike w:val="0"/>
        <w:dstrike w:val="0"/>
        <w:u w:val="none"/>
        <w:effect w:val="none"/>
      </w:rPr>
    </w:lvl>
    <w:lvl w:ilvl="1" w:tplc="654A2B8E">
      <w:start w:val="2"/>
      <w:numFmt w:val="decimal"/>
      <w:lvlText w:val="%2."/>
      <w:lvlJc w:val="left"/>
      <w:pPr>
        <w:tabs>
          <w:tab w:val="num" w:pos="1440"/>
        </w:tabs>
        <w:ind w:left="1440" w:hanging="360"/>
      </w:pPr>
      <w:rPr>
        <w:strike w:val="0"/>
        <w:dstrike w:val="0"/>
        <w:u w:val="none"/>
        <w:effect w:val="none"/>
      </w:rPr>
    </w:lvl>
    <w:lvl w:ilvl="2" w:tplc="526A3D2C">
      <w:numFmt w:val="bullet"/>
      <w:lvlText w:val=""/>
      <w:lvlJc w:val="left"/>
      <w:pPr>
        <w:tabs>
          <w:tab w:val="num" w:pos="2340"/>
        </w:tabs>
        <w:ind w:left="2340" w:hanging="360"/>
      </w:pPr>
      <w:rPr>
        <w:rFonts w:ascii="Symbol" w:eastAsia="Times New Roman" w:hAnsi="Symbol" w:cs="Tahoma"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65720429"/>
    <w:multiLevelType w:val="hybridMultilevel"/>
    <w:tmpl w:val="C7327BDC"/>
    <w:lvl w:ilvl="0" w:tplc="53F2FC38">
      <w:start w:val="2"/>
      <w:numFmt w:val="bullet"/>
      <w:lvlText w:val="-"/>
      <w:lvlJc w:val="left"/>
      <w:pPr>
        <w:ind w:left="2138" w:hanging="360"/>
      </w:pPr>
      <w:rPr>
        <w:rFonts w:ascii="Verdana" w:hAnsi="Verdana" w:hint="default"/>
        <w:b w:val="0"/>
        <w:i w:val="0"/>
        <w:color w:val="auto"/>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E4B04C1"/>
    <w:multiLevelType w:val="hybridMultilevel"/>
    <w:tmpl w:val="77BCC9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71E657AB"/>
    <w:multiLevelType w:val="hybridMultilevel"/>
    <w:tmpl w:val="E1EA8A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55E729A"/>
    <w:multiLevelType w:val="hybridMultilevel"/>
    <w:tmpl w:val="5E124228"/>
    <w:lvl w:ilvl="0" w:tplc="DF381B12">
      <w:start w:val="1"/>
      <w:numFmt w:val="lowerLetter"/>
      <w:pStyle w:val="Listapunktowana3"/>
      <w:lvlText w:val="%1)"/>
      <w:lvlJc w:val="left"/>
      <w:pPr>
        <w:ind w:left="1004" w:hanging="360"/>
      </w:pPr>
    </w:lvl>
    <w:lvl w:ilvl="1" w:tplc="23DE6086">
      <w:start w:val="1"/>
      <w:numFmt w:val="decimal"/>
      <w:lvlText w:val="%2."/>
      <w:lvlJc w:val="left"/>
      <w:pPr>
        <w:tabs>
          <w:tab w:val="num" w:pos="1440"/>
        </w:tabs>
        <w:ind w:left="1440" w:hanging="360"/>
      </w:pPr>
    </w:lvl>
    <w:lvl w:ilvl="2" w:tplc="D6F2B19A">
      <w:start w:val="1"/>
      <w:numFmt w:val="decimal"/>
      <w:lvlText w:val="%3."/>
      <w:lvlJc w:val="left"/>
      <w:pPr>
        <w:tabs>
          <w:tab w:val="num" w:pos="2160"/>
        </w:tabs>
        <w:ind w:left="2160" w:hanging="360"/>
      </w:pPr>
    </w:lvl>
    <w:lvl w:ilvl="3" w:tplc="64940DFE">
      <w:start w:val="1"/>
      <w:numFmt w:val="decimal"/>
      <w:lvlText w:val="%4."/>
      <w:lvlJc w:val="left"/>
      <w:pPr>
        <w:tabs>
          <w:tab w:val="num" w:pos="2880"/>
        </w:tabs>
        <w:ind w:left="2880" w:hanging="360"/>
      </w:pPr>
    </w:lvl>
    <w:lvl w:ilvl="4" w:tplc="B64E652A">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7177060"/>
    <w:multiLevelType w:val="singleLevel"/>
    <w:tmpl w:val="281C2376"/>
    <w:lvl w:ilvl="0">
      <w:start w:val="1"/>
      <w:numFmt w:val="decimal"/>
      <w:lvlText w:val="%1."/>
      <w:lvlJc w:val="left"/>
      <w:pPr>
        <w:tabs>
          <w:tab w:val="num" w:pos="360"/>
        </w:tabs>
        <w:ind w:left="360" w:hanging="360"/>
      </w:pPr>
      <w:rPr>
        <w:b w:val="0"/>
        <w:i w:val="0"/>
        <w:strike w:val="0"/>
        <w:dstrike w:val="0"/>
        <w:u w:val="none"/>
        <w:effect w:val="none"/>
      </w:rPr>
    </w:lvl>
  </w:abstractNum>
  <w:abstractNum w:abstractNumId="41">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E9021EF"/>
    <w:multiLevelType w:val="hybridMultilevel"/>
    <w:tmpl w:val="26C83D7C"/>
    <w:lvl w:ilvl="0" w:tplc="5B28637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8"/>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0"/>
  </w:num>
  <w:num w:numId="39">
    <w:abstractNumId w:val="1"/>
  </w:num>
  <w:num w:numId="40">
    <w:abstractNumId w:val="4"/>
  </w:num>
  <w:num w:numId="41">
    <w:abstractNumId w:val="32"/>
  </w:num>
  <w:num w:numId="42">
    <w:abstractNumId w:val="26"/>
  </w:num>
  <w:num w:numId="43">
    <w:abstractNumId w:val="25"/>
  </w:num>
  <w:num w:numId="44">
    <w:abstractNumId w:val="12"/>
  </w:num>
  <w:num w:numId="45">
    <w:abstractNumId w:val="7"/>
  </w:num>
  <w:num w:numId="46">
    <w:abstractNumId w:val="18"/>
  </w:num>
  <w:num w:numId="47">
    <w:abstractNumId w:val="41"/>
    <w:lvlOverride w:ilvl="0">
      <w:startOverride w:val="1"/>
    </w:lvlOverride>
    <w:lvlOverride w:ilvl="1"/>
    <w:lvlOverride w:ilvl="2"/>
    <w:lvlOverride w:ilvl="3"/>
    <w:lvlOverride w:ilvl="4"/>
    <w:lvlOverride w:ilvl="5"/>
    <w:lvlOverride w:ilvl="6"/>
    <w:lvlOverride w:ilvl="7"/>
    <w:lvlOverride w:ilvl="8"/>
  </w:num>
  <w:num w:numId="48">
    <w:abstractNumId w:val="31"/>
  </w:num>
  <w:numIdMacAtCleanup w:val="3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systemu Windows">
    <w15:presenceInfo w15:providerId="None" w15:userId="Użytkownik syste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573DE"/>
    <w:rsid w:val="000967CD"/>
    <w:rsid w:val="000A383D"/>
    <w:rsid w:val="000D0B72"/>
    <w:rsid w:val="000F754C"/>
    <w:rsid w:val="00117A42"/>
    <w:rsid w:val="001610B4"/>
    <w:rsid w:val="0016753F"/>
    <w:rsid w:val="00176411"/>
    <w:rsid w:val="001A4EA2"/>
    <w:rsid w:val="001B5AED"/>
    <w:rsid w:val="001D60F4"/>
    <w:rsid w:val="002337FA"/>
    <w:rsid w:val="002D416C"/>
    <w:rsid w:val="002D4D66"/>
    <w:rsid w:val="002E7004"/>
    <w:rsid w:val="002F6125"/>
    <w:rsid w:val="003116FA"/>
    <w:rsid w:val="00346AA5"/>
    <w:rsid w:val="00351963"/>
    <w:rsid w:val="00393F01"/>
    <w:rsid w:val="00411D2F"/>
    <w:rsid w:val="00420D75"/>
    <w:rsid w:val="004553B3"/>
    <w:rsid w:val="00462E3C"/>
    <w:rsid w:val="00477002"/>
    <w:rsid w:val="004A2E27"/>
    <w:rsid w:val="004A382B"/>
    <w:rsid w:val="004A4050"/>
    <w:rsid w:val="004D1058"/>
    <w:rsid w:val="004F063F"/>
    <w:rsid w:val="004F557A"/>
    <w:rsid w:val="00502325"/>
    <w:rsid w:val="00547555"/>
    <w:rsid w:val="00556EEA"/>
    <w:rsid w:val="00582F9B"/>
    <w:rsid w:val="005A1650"/>
    <w:rsid w:val="005B1668"/>
    <w:rsid w:val="005B383D"/>
    <w:rsid w:val="005D4042"/>
    <w:rsid w:val="005E4B2D"/>
    <w:rsid w:val="005F53B6"/>
    <w:rsid w:val="005F60CD"/>
    <w:rsid w:val="00613751"/>
    <w:rsid w:val="006260FC"/>
    <w:rsid w:val="0063076E"/>
    <w:rsid w:val="00677C58"/>
    <w:rsid w:val="006A3B89"/>
    <w:rsid w:val="006B12C7"/>
    <w:rsid w:val="006B44F4"/>
    <w:rsid w:val="006B63CC"/>
    <w:rsid w:val="006E68DC"/>
    <w:rsid w:val="00712777"/>
    <w:rsid w:val="007146E1"/>
    <w:rsid w:val="00793E15"/>
    <w:rsid w:val="007B41D5"/>
    <w:rsid w:val="007C4585"/>
    <w:rsid w:val="007E7F0D"/>
    <w:rsid w:val="00820AE4"/>
    <w:rsid w:val="008756E6"/>
    <w:rsid w:val="00881204"/>
    <w:rsid w:val="008938C0"/>
    <w:rsid w:val="008D5516"/>
    <w:rsid w:val="008F785E"/>
    <w:rsid w:val="0090678B"/>
    <w:rsid w:val="00915581"/>
    <w:rsid w:val="00936443"/>
    <w:rsid w:val="00952736"/>
    <w:rsid w:val="00976034"/>
    <w:rsid w:val="00987796"/>
    <w:rsid w:val="00990150"/>
    <w:rsid w:val="00993353"/>
    <w:rsid w:val="00995C1A"/>
    <w:rsid w:val="009A4643"/>
    <w:rsid w:val="00A45E0B"/>
    <w:rsid w:val="00A543F8"/>
    <w:rsid w:val="00A95B14"/>
    <w:rsid w:val="00A97307"/>
    <w:rsid w:val="00AC03B4"/>
    <w:rsid w:val="00B977AC"/>
    <w:rsid w:val="00BC4A3A"/>
    <w:rsid w:val="00BD0948"/>
    <w:rsid w:val="00BD7725"/>
    <w:rsid w:val="00BE6049"/>
    <w:rsid w:val="00BE6DDC"/>
    <w:rsid w:val="00BE7FED"/>
    <w:rsid w:val="00BF459B"/>
    <w:rsid w:val="00BF7670"/>
    <w:rsid w:val="00C173B2"/>
    <w:rsid w:val="00C17E96"/>
    <w:rsid w:val="00C31EB4"/>
    <w:rsid w:val="00C36D17"/>
    <w:rsid w:val="00C551E1"/>
    <w:rsid w:val="00C86F85"/>
    <w:rsid w:val="00CA25F5"/>
    <w:rsid w:val="00CB441D"/>
    <w:rsid w:val="00CB7493"/>
    <w:rsid w:val="00CB77E1"/>
    <w:rsid w:val="00CC2CAA"/>
    <w:rsid w:val="00CD2B12"/>
    <w:rsid w:val="00D0688A"/>
    <w:rsid w:val="00D21A54"/>
    <w:rsid w:val="00D247FE"/>
    <w:rsid w:val="00DB122C"/>
    <w:rsid w:val="00DB70F0"/>
    <w:rsid w:val="00DC06BA"/>
    <w:rsid w:val="00DC5945"/>
    <w:rsid w:val="00DE291E"/>
    <w:rsid w:val="00E04DDC"/>
    <w:rsid w:val="00E0673E"/>
    <w:rsid w:val="00E15406"/>
    <w:rsid w:val="00E2393D"/>
    <w:rsid w:val="00E3027C"/>
    <w:rsid w:val="00E309E5"/>
    <w:rsid w:val="00E56A70"/>
    <w:rsid w:val="00E626FB"/>
    <w:rsid w:val="00E805DD"/>
    <w:rsid w:val="00EB47B7"/>
    <w:rsid w:val="00F2082A"/>
    <w:rsid w:val="00F23D48"/>
    <w:rsid w:val="00F24F92"/>
    <w:rsid w:val="00F534D0"/>
    <w:rsid w:val="00F65823"/>
    <w:rsid w:val="00F749B6"/>
    <w:rsid w:val="00F954F3"/>
    <w:rsid w:val="00FB4B70"/>
    <w:rsid w:val="00FB5303"/>
    <w:rsid w:val="00FB7D93"/>
    <w:rsid w:val="00FC48DD"/>
    <w:rsid w:val="00FC49E7"/>
    <w:rsid w:val="00FE2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7F3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 w:type="paragraph" w:styleId="Tematkomentarza">
    <w:name w:val="annotation subject"/>
    <w:basedOn w:val="Tekstkomentarza"/>
    <w:next w:val="Tekstkomentarza"/>
    <w:link w:val="TematkomentarzaZnak"/>
    <w:uiPriority w:val="99"/>
    <w:semiHidden/>
    <w:unhideWhenUsed/>
    <w:rsid w:val="00FB7D93"/>
    <w:rPr>
      <w:b/>
      <w:bCs/>
    </w:rPr>
  </w:style>
  <w:style w:type="character" w:customStyle="1" w:styleId="TematkomentarzaZnak">
    <w:name w:val="Temat komentarza Znak"/>
    <w:basedOn w:val="TekstkomentarzaZnak"/>
    <w:link w:val="Tematkomentarza"/>
    <w:uiPriority w:val="99"/>
    <w:semiHidden/>
    <w:rsid w:val="00FB7D9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 w:type="paragraph" w:styleId="Tematkomentarza">
    <w:name w:val="annotation subject"/>
    <w:basedOn w:val="Tekstkomentarza"/>
    <w:next w:val="Tekstkomentarza"/>
    <w:link w:val="TematkomentarzaZnak"/>
    <w:uiPriority w:val="99"/>
    <w:semiHidden/>
    <w:unhideWhenUsed/>
    <w:rsid w:val="00FB7D93"/>
    <w:rPr>
      <w:b/>
      <w:bCs/>
    </w:rPr>
  </w:style>
  <w:style w:type="character" w:customStyle="1" w:styleId="TematkomentarzaZnak">
    <w:name w:val="Temat komentarza Znak"/>
    <w:basedOn w:val="TekstkomentarzaZnak"/>
    <w:link w:val="Tematkomentarza"/>
    <w:uiPriority w:val="99"/>
    <w:semiHidden/>
    <w:rsid w:val="00FB7D9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1003">
      <w:bodyDiv w:val="1"/>
      <w:marLeft w:val="0"/>
      <w:marRight w:val="0"/>
      <w:marTop w:val="0"/>
      <w:marBottom w:val="0"/>
      <w:divBdr>
        <w:top w:val="none" w:sz="0" w:space="0" w:color="auto"/>
        <w:left w:val="none" w:sz="0" w:space="0" w:color="auto"/>
        <w:bottom w:val="none" w:sz="0" w:space="0" w:color="auto"/>
        <w:right w:val="none" w:sz="0" w:space="0" w:color="auto"/>
      </w:divBdr>
    </w:div>
    <w:div w:id="790174450">
      <w:bodyDiv w:val="1"/>
      <w:marLeft w:val="0"/>
      <w:marRight w:val="0"/>
      <w:marTop w:val="0"/>
      <w:marBottom w:val="0"/>
      <w:divBdr>
        <w:top w:val="none" w:sz="0" w:space="0" w:color="auto"/>
        <w:left w:val="none" w:sz="0" w:space="0" w:color="auto"/>
        <w:bottom w:val="none" w:sz="0" w:space="0" w:color="auto"/>
        <w:right w:val="none" w:sz="0" w:space="0" w:color="auto"/>
      </w:divBdr>
    </w:div>
    <w:div w:id="1267348095">
      <w:bodyDiv w:val="1"/>
      <w:marLeft w:val="0"/>
      <w:marRight w:val="0"/>
      <w:marTop w:val="0"/>
      <w:marBottom w:val="0"/>
      <w:divBdr>
        <w:top w:val="none" w:sz="0" w:space="0" w:color="auto"/>
        <w:left w:val="none" w:sz="0" w:space="0" w:color="auto"/>
        <w:bottom w:val="none" w:sz="0" w:space="0" w:color="auto"/>
        <w:right w:val="none" w:sz="0" w:space="0" w:color="auto"/>
      </w:divBdr>
    </w:div>
    <w:div w:id="1428036387">
      <w:bodyDiv w:val="1"/>
      <w:marLeft w:val="0"/>
      <w:marRight w:val="0"/>
      <w:marTop w:val="0"/>
      <w:marBottom w:val="0"/>
      <w:divBdr>
        <w:top w:val="none" w:sz="0" w:space="0" w:color="auto"/>
        <w:left w:val="none" w:sz="0" w:space="0" w:color="auto"/>
        <w:bottom w:val="none" w:sz="0" w:space="0" w:color="auto"/>
        <w:right w:val="none" w:sz="0" w:space="0" w:color="auto"/>
      </w:divBdr>
    </w:div>
    <w:div w:id="21158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jakobik@zdz.kielce.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A4DC-731A-48EE-AA46-96DD8EF0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6916</Words>
  <Characters>41499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4</cp:revision>
  <cp:lastPrinted>2018-03-06T13:56:00Z</cp:lastPrinted>
  <dcterms:created xsi:type="dcterms:W3CDTF">2018-12-05T14:09:00Z</dcterms:created>
  <dcterms:modified xsi:type="dcterms:W3CDTF">2018-12-05T14:22:00Z</dcterms:modified>
</cp:coreProperties>
</file>