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0362" w14:textId="77777777" w:rsidR="00F749B6" w:rsidRDefault="00F749B6" w:rsidP="00F749B6">
      <w:pPr>
        <w:ind w:left="708" w:firstLine="708"/>
        <w:jc w:val="right"/>
        <w:rPr>
          <w:rFonts w:ascii="Verdana" w:hAnsi="Verdana" w:cs="Arial"/>
          <w:b/>
          <w:sz w:val="16"/>
          <w:szCs w:val="16"/>
        </w:rPr>
      </w:pPr>
    </w:p>
    <w:p w14:paraId="61858B4F" w14:textId="77777777" w:rsidR="00F749B6" w:rsidRDefault="00F749B6" w:rsidP="00F749B6">
      <w:pPr>
        <w:ind w:left="708" w:firstLine="708"/>
        <w:jc w:val="right"/>
        <w:rPr>
          <w:rFonts w:ascii="Verdana" w:hAnsi="Verdana" w:cs="Arial"/>
          <w:b/>
          <w:sz w:val="16"/>
          <w:szCs w:val="16"/>
        </w:rPr>
      </w:pPr>
    </w:p>
    <w:p w14:paraId="0A344CA1" w14:textId="2BF839FF" w:rsidR="00F749B6" w:rsidRDefault="00F749B6" w:rsidP="00F749B6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dnia </w:t>
      </w:r>
      <w:r w:rsidR="002B750F">
        <w:rPr>
          <w:rFonts w:ascii="Verdana" w:hAnsi="Verdana"/>
          <w:sz w:val="16"/>
          <w:szCs w:val="16"/>
        </w:rPr>
        <w:t>11</w:t>
      </w:r>
      <w:r>
        <w:rPr>
          <w:rFonts w:ascii="Verdana" w:hAnsi="Verdana"/>
          <w:sz w:val="16"/>
          <w:szCs w:val="16"/>
        </w:rPr>
        <w:t>.</w:t>
      </w:r>
      <w:r w:rsidR="00C36D17">
        <w:rPr>
          <w:rFonts w:ascii="Verdana" w:hAnsi="Verdana"/>
          <w:sz w:val="16"/>
          <w:szCs w:val="16"/>
        </w:rPr>
        <w:t>1</w:t>
      </w:r>
      <w:r w:rsidR="002D4D66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.201</w:t>
      </w:r>
      <w:r w:rsidR="00613751">
        <w:rPr>
          <w:rFonts w:ascii="Verdana" w:hAnsi="Verdana"/>
          <w:sz w:val="16"/>
          <w:szCs w:val="16"/>
        </w:rPr>
        <w:t>8</w:t>
      </w:r>
      <w:r>
        <w:rPr>
          <w:rFonts w:ascii="Verdana" w:hAnsi="Verdana"/>
          <w:sz w:val="16"/>
          <w:szCs w:val="16"/>
        </w:rPr>
        <w:t xml:space="preserve"> r.</w:t>
      </w:r>
    </w:p>
    <w:p w14:paraId="136C840C" w14:textId="77777777" w:rsidR="00F749B6" w:rsidRDefault="00F749B6" w:rsidP="00F749B6">
      <w:pPr>
        <w:jc w:val="center"/>
        <w:rPr>
          <w:rFonts w:ascii="Verdana" w:hAnsi="Verdana"/>
          <w:b/>
          <w:sz w:val="16"/>
          <w:szCs w:val="16"/>
        </w:rPr>
      </w:pPr>
    </w:p>
    <w:p w14:paraId="53DE0FF0" w14:textId="77777777" w:rsidR="002B750F" w:rsidRDefault="002B750F" w:rsidP="00F749B6">
      <w:pPr>
        <w:jc w:val="center"/>
        <w:rPr>
          <w:rFonts w:ascii="Verdana" w:hAnsi="Verdana"/>
          <w:b/>
          <w:sz w:val="16"/>
          <w:szCs w:val="16"/>
        </w:rPr>
      </w:pPr>
    </w:p>
    <w:p w14:paraId="451285BE" w14:textId="6CD5AF38" w:rsidR="00F749B6" w:rsidRDefault="002B750F" w:rsidP="00F749B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INORMACJA Nr 1 DO </w:t>
      </w:r>
      <w:r w:rsidR="00F749B6">
        <w:rPr>
          <w:rFonts w:ascii="Verdana" w:hAnsi="Verdana"/>
          <w:b/>
          <w:sz w:val="16"/>
          <w:szCs w:val="16"/>
        </w:rPr>
        <w:t xml:space="preserve">ZAPROSZENIE </w:t>
      </w:r>
    </w:p>
    <w:p w14:paraId="72A1AB81" w14:textId="77777777" w:rsidR="00F749B6" w:rsidRDefault="00F749B6" w:rsidP="00F749B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złożenia oferty cenowej w prowadzonym zgodnie z zasadą konkurencyjności postępowaniu na</w:t>
      </w:r>
    </w:p>
    <w:p w14:paraId="3F3D59C4" w14:textId="77777777" w:rsidR="00BE7FED" w:rsidRPr="00BE7FED" w:rsidRDefault="00BE7FED" w:rsidP="00BE7FED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USŁUGA CATERINGOWA DLA UCZESTNIKÓW KURSÓW W RAMACH PROJEKTU </w:t>
      </w:r>
    </w:p>
    <w:p w14:paraId="2FA98F3E" w14:textId="77777777" w:rsidR="00BE7FED" w:rsidRPr="00BE7FED" w:rsidRDefault="00BE7FED" w:rsidP="00BE7FED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16E90B9A" w14:textId="77777777" w:rsidR="00677C58" w:rsidRPr="00677C58" w:rsidRDefault="00BE7FED" w:rsidP="00BE7FED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14:paraId="056ED0C4" w14:textId="77777777" w:rsidR="00502325" w:rsidRDefault="00502325" w:rsidP="00677C58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14:paraId="0F643B50" w14:textId="77777777" w:rsidR="006B44F4" w:rsidRDefault="006B44F4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64CCD235" w14:textId="77777777" w:rsidR="002B750F" w:rsidRDefault="002B750F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20A93AA2" w14:textId="77777777" w:rsidR="002B750F" w:rsidRDefault="002B750F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173B2A9A" w14:textId="2439EBAB" w:rsidR="002B750F" w:rsidRDefault="002B750F" w:rsidP="002B750F">
      <w:pPr>
        <w:spacing w:after="60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Zamawiający potwierdza, że termin składania ofert jest do 13.12.2018 roku do godziny 10.00</w:t>
      </w:r>
    </w:p>
    <w:p w14:paraId="1344362B" w14:textId="77777777" w:rsidR="006B44F4" w:rsidRDefault="006B44F4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5D12D690" w14:textId="77777777" w:rsidR="002B750F" w:rsidRDefault="002B750F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3ADEDBC0" w14:textId="77777777" w:rsidR="00F749B6" w:rsidRDefault="00F749B6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Jowita Stachura-Jakóbik</w:t>
      </w:r>
    </w:p>
    <w:p w14:paraId="12A11D35" w14:textId="77777777" w:rsidR="00F749B6" w:rsidRDefault="00F749B6" w:rsidP="00F749B6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14:paraId="49EA4688" w14:textId="77777777" w:rsidR="00F749B6" w:rsidRDefault="00F749B6" w:rsidP="00F749B6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gł. Specjalista ds. Zamówień Publicznych </w:t>
      </w:r>
      <w:r>
        <w:rPr>
          <w:rFonts w:ascii="Verdana" w:hAnsi="Verdana"/>
          <w:sz w:val="14"/>
          <w:szCs w:val="14"/>
        </w:rPr>
        <w:br/>
        <w:t>i Kontraktowania Wydatków</w:t>
      </w:r>
    </w:p>
    <w:p w14:paraId="3BA0A5CD" w14:textId="77777777" w:rsidR="00F749B6" w:rsidRDefault="00F749B6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1D056D83" w14:textId="77777777" w:rsidR="00C86F85" w:rsidRDefault="00C86F85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7446EB5E" w14:textId="77777777" w:rsidR="00F749B6" w:rsidRDefault="00F749B6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5FC05880" w14:textId="77777777" w:rsidR="00F749B6" w:rsidRDefault="00F749B6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7110214E" w14:textId="77777777" w:rsidR="00F749B6" w:rsidRDefault="00F749B6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12DAA261" w14:textId="77777777" w:rsidR="00613751" w:rsidRDefault="00613751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68940C39" w14:textId="77777777" w:rsidR="00613751" w:rsidRDefault="00613751" w:rsidP="00F749B6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4183D7C6" w14:textId="77777777" w:rsidR="001610B4" w:rsidRDefault="001610B4" w:rsidP="00613751">
      <w:pPr>
        <w:autoSpaceDE w:val="0"/>
        <w:autoSpaceDN w:val="0"/>
        <w:adjustRightInd w:val="0"/>
        <w:rPr>
          <w:ins w:id="0" w:author="Jowita Jakóbik" w:date="2018-12-05T15:15:00Z"/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  <w:bookmarkStart w:id="1" w:name="_GoBack"/>
      <w:bookmarkEnd w:id="1"/>
    </w:p>
    <w:p w14:paraId="79F99D2B" w14:textId="77777777" w:rsidR="001610B4" w:rsidRDefault="001610B4" w:rsidP="00613751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</w:p>
    <w:p w14:paraId="72D1C8E6" w14:textId="77777777" w:rsidR="000967CD" w:rsidRDefault="000967CD" w:rsidP="00613751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</w:p>
    <w:p w14:paraId="75150A66" w14:textId="77777777" w:rsidR="004D1058" w:rsidRDefault="004D1058" w:rsidP="00613751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</w:p>
    <w:sectPr w:rsidR="004D1058" w:rsidSect="005B383D">
      <w:headerReference w:type="default" r:id="rId9"/>
      <w:footerReference w:type="default" r:id="rId10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9C96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29DAF" w14:textId="77777777" w:rsidR="001610B4" w:rsidRDefault="001610B4" w:rsidP="0063076E">
      <w:r>
        <w:separator/>
      </w:r>
    </w:p>
  </w:endnote>
  <w:endnote w:type="continuationSeparator" w:id="0">
    <w:p w14:paraId="78718802" w14:textId="77777777" w:rsidR="001610B4" w:rsidRDefault="001610B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04628" w14:textId="77777777" w:rsidR="001610B4" w:rsidRDefault="001610B4">
    <w:pPr>
      <w:pStyle w:val="Stopka"/>
    </w:pPr>
    <w:r>
      <w:rPr>
        <w:noProof/>
        <w:lang w:eastAsia="pl-PL"/>
      </w:rPr>
      <w:drawing>
        <wp:inline distT="0" distB="0" distL="0" distR="0" wp14:anchorId="2F1D5BBC" wp14:editId="145516F0">
          <wp:extent cx="5760720" cy="81851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8E3B" w14:textId="77777777" w:rsidR="001610B4" w:rsidRDefault="001610B4" w:rsidP="0063076E">
      <w:r>
        <w:separator/>
      </w:r>
    </w:p>
  </w:footnote>
  <w:footnote w:type="continuationSeparator" w:id="0">
    <w:p w14:paraId="1C9B3A2D" w14:textId="77777777" w:rsidR="001610B4" w:rsidRDefault="001610B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61B4B" w14:textId="77777777" w:rsidR="001610B4" w:rsidRDefault="001610B4" w:rsidP="00BF7670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14:paraId="7391E974" w14:textId="77777777" w:rsidR="001610B4" w:rsidRDefault="001610B4" w:rsidP="00BF7670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14:paraId="3FB605D8" w14:textId="0629E4A9" w:rsidR="001610B4" w:rsidRDefault="001610B4" w:rsidP="00BF7670">
    <w:pPr>
      <w:pStyle w:val="Nagwek"/>
      <w:jc w:val="right"/>
    </w:pPr>
    <w:r w:rsidRPr="00BF7670">
      <w:rPr>
        <w:rFonts w:ascii="Verdana" w:hAnsi="Verdana"/>
        <w:b/>
        <w:sz w:val="16"/>
        <w:szCs w:val="16"/>
        <w:u w:val="single"/>
      </w:rPr>
      <w:t xml:space="preserve">Numer sprawy: </w:t>
    </w:r>
    <w:r>
      <w:rPr>
        <w:rFonts w:ascii="Verdana" w:hAnsi="Verdana"/>
        <w:b/>
        <w:sz w:val="16"/>
        <w:szCs w:val="16"/>
        <w:u w:val="single"/>
      </w:rPr>
      <w:t>69</w:t>
    </w:r>
    <w:r w:rsidRPr="00BF7670">
      <w:rPr>
        <w:rFonts w:ascii="Verdana" w:hAnsi="Verdana"/>
        <w:b/>
        <w:sz w:val="16"/>
        <w:szCs w:val="16"/>
        <w:u w:val="single"/>
      </w:rPr>
      <w:t>/ZK/201</w:t>
    </w:r>
    <w:r>
      <w:rPr>
        <w:rFonts w:ascii="Verdana" w:hAnsi="Verdana"/>
        <w:b/>
        <w:sz w:val="16"/>
        <w:szCs w:val="16"/>
        <w:u w:val="single"/>
      </w:rPr>
      <w:t>8</w:t>
    </w:r>
    <w:r w:rsidRPr="00BF7670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  <w:p w14:paraId="450B0F4D" w14:textId="77777777" w:rsidR="001610B4" w:rsidRDefault="001610B4">
    <w:r>
      <w:rPr>
        <w:noProof/>
        <w:lang w:eastAsia="pl-PL"/>
      </w:rPr>
      <w:drawing>
        <wp:inline distT="0" distB="0" distL="0" distR="0" wp14:anchorId="66107FA8" wp14:editId="21FE2D52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4849"/>
    <w:multiLevelType w:val="hybridMultilevel"/>
    <w:tmpl w:val="1E9458EE"/>
    <w:lvl w:ilvl="0" w:tplc="9CDAEC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ECF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F3A77"/>
    <w:multiLevelType w:val="hybridMultilevel"/>
    <w:tmpl w:val="6D548AF2"/>
    <w:lvl w:ilvl="0" w:tplc="03067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74DE"/>
    <w:multiLevelType w:val="hybridMultilevel"/>
    <w:tmpl w:val="97EEF778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B35DFA"/>
    <w:multiLevelType w:val="hybridMultilevel"/>
    <w:tmpl w:val="021A13E2"/>
    <w:lvl w:ilvl="0" w:tplc="1B9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53144"/>
    <w:multiLevelType w:val="hybridMultilevel"/>
    <w:tmpl w:val="A2AE6F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7377D51"/>
    <w:multiLevelType w:val="hybridMultilevel"/>
    <w:tmpl w:val="53E4D3F6"/>
    <w:lvl w:ilvl="0" w:tplc="9E9668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F6E92"/>
    <w:multiLevelType w:val="hybridMultilevel"/>
    <w:tmpl w:val="B1EE9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0D7A4D"/>
    <w:multiLevelType w:val="hybridMultilevel"/>
    <w:tmpl w:val="2A52E2D4"/>
    <w:lvl w:ilvl="0" w:tplc="5BC055DA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5664B0"/>
    <w:multiLevelType w:val="hybridMultilevel"/>
    <w:tmpl w:val="44CE293C"/>
    <w:lvl w:ilvl="0" w:tplc="6BAE6D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B7485F"/>
    <w:multiLevelType w:val="hybridMultilevel"/>
    <w:tmpl w:val="415CEEB0"/>
    <w:lvl w:ilvl="0" w:tplc="279E4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00647"/>
    <w:multiLevelType w:val="hybridMultilevel"/>
    <w:tmpl w:val="0346F40E"/>
    <w:lvl w:ilvl="0" w:tplc="46E67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654A2B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526A3D2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B04C1"/>
    <w:multiLevelType w:val="hybridMultilevel"/>
    <w:tmpl w:val="77BCC97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E657AB"/>
    <w:multiLevelType w:val="hybridMultilevel"/>
    <w:tmpl w:val="E1EA8A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</w:lvl>
    <w:lvl w:ilvl="1" w:tplc="23DE6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2B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40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E6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177060"/>
    <w:multiLevelType w:val="singleLevel"/>
    <w:tmpl w:val="281C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41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021EF"/>
    <w:multiLevelType w:val="hybridMultilevel"/>
    <w:tmpl w:val="26C83D7C"/>
    <w:lvl w:ilvl="0" w:tplc="5B28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0"/>
  </w:num>
  <w:num w:numId="39">
    <w:abstractNumId w:val="1"/>
  </w:num>
  <w:num w:numId="40">
    <w:abstractNumId w:val="4"/>
  </w:num>
  <w:num w:numId="41">
    <w:abstractNumId w:val="32"/>
  </w:num>
  <w:num w:numId="42">
    <w:abstractNumId w:val="26"/>
  </w:num>
  <w:num w:numId="43">
    <w:abstractNumId w:val="25"/>
  </w:num>
  <w:num w:numId="44">
    <w:abstractNumId w:val="12"/>
  </w:num>
  <w:num w:numId="45">
    <w:abstractNumId w:val="7"/>
  </w:num>
  <w:num w:numId="46">
    <w:abstractNumId w:val="18"/>
  </w:num>
  <w:num w:numId="4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1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573DE"/>
    <w:rsid w:val="000967CD"/>
    <w:rsid w:val="000A383D"/>
    <w:rsid w:val="000A5351"/>
    <w:rsid w:val="000D0B72"/>
    <w:rsid w:val="000F754C"/>
    <w:rsid w:val="00117A42"/>
    <w:rsid w:val="001610B4"/>
    <w:rsid w:val="0016753F"/>
    <w:rsid w:val="00176411"/>
    <w:rsid w:val="001A4EA2"/>
    <w:rsid w:val="001B5AED"/>
    <w:rsid w:val="001D60F4"/>
    <w:rsid w:val="002337FA"/>
    <w:rsid w:val="002B750F"/>
    <w:rsid w:val="002D416C"/>
    <w:rsid w:val="002D4D66"/>
    <w:rsid w:val="002E7004"/>
    <w:rsid w:val="002F6125"/>
    <w:rsid w:val="003116FA"/>
    <w:rsid w:val="00346AA5"/>
    <w:rsid w:val="00351963"/>
    <w:rsid w:val="00393F01"/>
    <w:rsid w:val="00411D2F"/>
    <w:rsid w:val="004207A7"/>
    <w:rsid w:val="00420D75"/>
    <w:rsid w:val="004553B3"/>
    <w:rsid w:val="00462E3C"/>
    <w:rsid w:val="00477002"/>
    <w:rsid w:val="00486E1F"/>
    <w:rsid w:val="004A2E27"/>
    <w:rsid w:val="004A382B"/>
    <w:rsid w:val="004A4050"/>
    <w:rsid w:val="004D1058"/>
    <w:rsid w:val="004F063F"/>
    <w:rsid w:val="004F557A"/>
    <w:rsid w:val="00502325"/>
    <w:rsid w:val="00547555"/>
    <w:rsid w:val="00556EEA"/>
    <w:rsid w:val="00582F9B"/>
    <w:rsid w:val="005A1650"/>
    <w:rsid w:val="005B1668"/>
    <w:rsid w:val="005B383D"/>
    <w:rsid w:val="005D4042"/>
    <w:rsid w:val="005E4B2D"/>
    <w:rsid w:val="005F53B6"/>
    <w:rsid w:val="005F60CD"/>
    <w:rsid w:val="00613751"/>
    <w:rsid w:val="006260FC"/>
    <w:rsid w:val="0063076E"/>
    <w:rsid w:val="00677C58"/>
    <w:rsid w:val="006A3B89"/>
    <w:rsid w:val="006B12C7"/>
    <w:rsid w:val="006B44F4"/>
    <w:rsid w:val="006B63CC"/>
    <w:rsid w:val="006E68DC"/>
    <w:rsid w:val="00712777"/>
    <w:rsid w:val="007146E1"/>
    <w:rsid w:val="00793E15"/>
    <w:rsid w:val="007B41D5"/>
    <w:rsid w:val="007C4585"/>
    <w:rsid w:val="007E7F0D"/>
    <w:rsid w:val="00820AE4"/>
    <w:rsid w:val="008756E6"/>
    <w:rsid w:val="00881204"/>
    <w:rsid w:val="008938C0"/>
    <w:rsid w:val="008D5516"/>
    <w:rsid w:val="008F785E"/>
    <w:rsid w:val="0090678B"/>
    <w:rsid w:val="00915581"/>
    <w:rsid w:val="00936443"/>
    <w:rsid w:val="00952736"/>
    <w:rsid w:val="00976034"/>
    <w:rsid w:val="00987796"/>
    <w:rsid w:val="00990150"/>
    <w:rsid w:val="00993353"/>
    <w:rsid w:val="00995C1A"/>
    <w:rsid w:val="009A4643"/>
    <w:rsid w:val="00A45E0B"/>
    <w:rsid w:val="00A543F8"/>
    <w:rsid w:val="00A95B14"/>
    <w:rsid w:val="00A97307"/>
    <w:rsid w:val="00AC03B4"/>
    <w:rsid w:val="00B977AC"/>
    <w:rsid w:val="00BC4A3A"/>
    <w:rsid w:val="00BD0948"/>
    <w:rsid w:val="00BD7725"/>
    <w:rsid w:val="00BE6049"/>
    <w:rsid w:val="00BE6DDC"/>
    <w:rsid w:val="00BE7FED"/>
    <w:rsid w:val="00BF459B"/>
    <w:rsid w:val="00BF7670"/>
    <w:rsid w:val="00C173B2"/>
    <w:rsid w:val="00C17E96"/>
    <w:rsid w:val="00C31EB4"/>
    <w:rsid w:val="00C36D17"/>
    <w:rsid w:val="00C551E1"/>
    <w:rsid w:val="00C86F85"/>
    <w:rsid w:val="00CA25F5"/>
    <w:rsid w:val="00CB441D"/>
    <w:rsid w:val="00CB7493"/>
    <w:rsid w:val="00CB77E1"/>
    <w:rsid w:val="00CC2CAA"/>
    <w:rsid w:val="00CD2B12"/>
    <w:rsid w:val="00D0688A"/>
    <w:rsid w:val="00D21A54"/>
    <w:rsid w:val="00D247FE"/>
    <w:rsid w:val="00DB122C"/>
    <w:rsid w:val="00DB70F0"/>
    <w:rsid w:val="00DC06BA"/>
    <w:rsid w:val="00DC5945"/>
    <w:rsid w:val="00DE291E"/>
    <w:rsid w:val="00E04DDC"/>
    <w:rsid w:val="00E0673E"/>
    <w:rsid w:val="00E15406"/>
    <w:rsid w:val="00E2393D"/>
    <w:rsid w:val="00E3027C"/>
    <w:rsid w:val="00E309E5"/>
    <w:rsid w:val="00E56A70"/>
    <w:rsid w:val="00E626FB"/>
    <w:rsid w:val="00E805DD"/>
    <w:rsid w:val="00EB47B7"/>
    <w:rsid w:val="00F2082A"/>
    <w:rsid w:val="00F23D48"/>
    <w:rsid w:val="00F24F92"/>
    <w:rsid w:val="00F534D0"/>
    <w:rsid w:val="00F65823"/>
    <w:rsid w:val="00F749B6"/>
    <w:rsid w:val="00F954F3"/>
    <w:rsid w:val="00FB4B70"/>
    <w:rsid w:val="00FB5303"/>
    <w:rsid w:val="00FB7D93"/>
    <w:rsid w:val="00FC48DD"/>
    <w:rsid w:val="00FC49E7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7F3E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945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F7670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7670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767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6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7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76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6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67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F767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F76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6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67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F76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F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6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CB7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CB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E6D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styleId="Hipercze">
    <w:name w:val="Hyperlink"/>
    <w:unhideWhenUsed/>
    <w:rsid w:val="00BF76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7670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670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670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670"/>
    <w:rPr>
      <w:rFonts w:ascii="Times New Roman" w:hAnsi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BF7670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BF7670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F767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F7670"/>
    <w:rPr>
      <w:rFonts w:ascii="Cambria" w:eastAsia="Times New Roman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F767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7670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7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7670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7670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F7670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76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7670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uiPriority w:val="99"/>
    <w:unhideWhenUsed/>
    <w:rsid w:val="00BF7670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BF7670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BF7670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BF7670"/>
    <w:pPr>
      <w:spacing w:after="0" w:line="240" w:lineRule="auto"/>
    </w:pPr>
  </w:style>
  <w:style w:type="paragraph" w:customStyle="1" w:styleId="pkt">
    <w:name w:val="pkt"/>
    <w:basedOn w:val="Normalny"/>
    <w:uiPriority w:val="99"/>
    <w:rsid w:val="00BF767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contenttitle">
    <w:name w:val="contenttitle"/>
    <w:basedOn w:val="Normalny"/>
    <w:uiPriority w:val="99"/>
    <w:rsid w:val="00BF767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ProPublico1">
    <w:name w:val="ProPublico1"/>
    <w:basedOn w:val="Normalny"/>
    <w:uiPriority w:val="99"/>
    <w:rsid w:val="00BF7670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BF7670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uiPriority w:val="99"/>
    <w:rsid w:val="00BF767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F7670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F7670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paragraph" w:customStyle="1" w:styleId="redniasiatka21">
    <w:name w:val="Średnia siatka 21"/>
    <w:uiPriority w:val="99"/>
    <w:qFormat/>
    <w:rsid w:val="00BF7670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BF7670"/>
    <w:rPr>
      <w:i/>
      <w:iCs/>
      <w:color w:val="808080" w:themeColor="text1" w:themeTint="7F"/>
    </w:rPr>
  </w:style>
  <w:style w:type="character" w:customStyle="1" w:styleId="kolor">
    <w:name w:val="kolor"/>
    <w:basedOn w:val="Domylnaczcionkaakapitu"/>
    <w:rsid w:val="00BF7670"/>
  </w:style>
  <w:style w:type="character" w:customStyle="1" w:styleId="concupourbloc">
    <w:name w:val="concupourbloc"/>
    <w:basedOn w:val="Domylnaczcionkaakapitu"/>
    <w:rsid w:val="00BF7670"/>
  </w:style>
  <w:style w:type="character" w:customStyle="1" w:styleId="concupourkeyword">
    <w:name w:val="concupourkeyword"/>
    <w:basedOn w:val="Domylnaczcionkaakapitu"/>
    <w:rsid w:val="00BF7670"/>
  </w:style>
  <w:style w:type="character" w:customStyle="1" w:styleId="concupourtext">
    <w:name w:val="concupourtext"/>
    <w:basedOn w:val="Domylnaczcionkaakapitu"/>
    <w:rsid w:val="00BF7670"/>
  </w:style>
  <w:style w:type="character" w:customStyle="1" w:styleId="apple-converted-space">
    <w:name w:val="apple-converted-space"/>
    <w:basedOn w:val="Domylnaczcionkaakapitu"/>
    <w:rsid w:val="00BF7670"/>
  </w:style>
  <w:style w:type="table" w:styleId="Tabela-Siatka">
    <w:name w:val="Table Grid"/>
    <w:basedOn w:val="Standardowy"/>
    <w:uiPriority w:val="59"/>
    <w:rsid w:val="00BF767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BF7670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F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F92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F9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D9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945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F7670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7670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767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6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7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76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6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67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F767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F76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6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67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F76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F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6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CB7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CB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E6D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styleId="Hipercze">
    <w:name w:val="Hyperlink"/>
    <w:unhideWhenUsed/>
    <w:rsid w:val="00BF76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7670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670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670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670"/>
    <w:rPr>
      <w:rFonts w:ascii="Times New Roman" w:hAnsi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BF7670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BF7670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F767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F7670"/>
    <w:rPr>
      <w:rFonts w:ascii="Cambria" w:eastAsia="Times New Roman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F767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7670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7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7670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7670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F7670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76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7670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7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uiPriority w:val="99"/>
    <w:unhideWhenUsed/>
    <w:rsid w:val="00BF7670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BF7670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BF7670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BF7670"/>
    <w:pPr>
      <w:spacing w:after="0" w:line="240" w:lineRule="auto"/>
    </w:pPr>
  </w:style>
  <w:style w:type="paragraph" w:customStyle="1" w:styleId="pkt">
    <w:name w:val="pkt"/>
    <w:basedOn w:val="Normalny"/>
    <w:uiPriority w:val="99"/>
    <w:rsid w:val="00BF767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contenttitle">
    <w:name w:val="contenttitle"/>
    <w:basedOn w:val="Normalny"/>
    <w:uiPriority w:val="99"/>
    <w:rsid w:val="00BF767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ProPublico1">
    <w:name w:val="ProPublico1"/>
    <w:basedOn w:val="Normalny"/>
    <w:uiPriority w:val="99"/>
    <w:rsid w:val="00BF7670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BF7670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uiPriority w:val="99"/>
    <w:rsid w:val="00BF767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F7670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F7670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paragraph" w:customStyle="1" w:styleId="redniasiatka21">
    <w:name w:val="Średnia siatka 21"/>
    <w:uiPriority w:val="99"/>
    <w:qFormat/>
    <w:rsid w:val="00BF7670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BF7670"/>
    <w:rPr>
      <w:i/>
      <w:iCs/>
      <w:color w:val="808080" w:themeColor="text1" w:themeTint="7F"/>
    </w:rPr>
  </w:style>
  <w:style w:type="character" w:customStyle="1" w:styleId="kolor">
    <w:name w:val="kolor"/>
    <w:basedOn w:val="Domylnaczcionkaakapitu"/>
    <w:rsid w:val="00BF7670"/>
  </w:style>
  <w:style w:type="character" w:customStyle="1" w:styleId="concupourbloc">
    <w:name w:val="concupourbloc"/>
    <w:basedOn w:val="Domylnaczcionkaakapitu"/>
    <w:rsid w:val="00BF7670"/>
  </w:style>
  <w:style w:type="character" w:customStyle="1" w:styleId="concupourkeyword">
    <w:name w:val="concupourkeyword"/>
    <w:basedOn w:val="Domylnaczcionkaakapitu"/>
    <w:rsid w:val="00BF7670"/>
  </w:style>
  <w:style w:type="character" w:customStyle="1" w:styleId="concupourtext">
    <w:name w:val="concupourtext"/>
    <w:basedOn w:val="Domylnaczcionkaakapitu"/>
    <w:rsid w:val="00BF7670"/>
  </w:style>
  <w:style w:type="character" w:customStyle="1" w:styleId="apple-converted-space">
    <w:name w:val="apple-converted-space"/>
    <w:basedOn w:val="Domylnaczcionkaakapitu"/>
    <w:rsid w:val="00BF7670"/>
  </w:style>
  <w:style w:type="table" w:styleId="Tabela-Siatka">
    <w:name w:val="Table Grid"/>
    <w:basedOn w:val="Standardowy"/>
    <w:uiPriority w:val="59"/>
    <w:rsid w:val="00BF767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BF7670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F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F92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F9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D9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D791-82F9-4976-9FAC-E21F8286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2018-03-06T13:56:00Z</cp:lastPrinted>
  <dcterms:created xsi:type="dcterms:W3CDTF">2018-12-11T09:16:00Z</dcterms:created>
  <dcterms:modified xsi:type="dcterms:W3CDTF">2018-12-11T09:21:00Z</dcterms:modified>
</cp:coreProperties>
</file>